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6091" w:type="dxa"/>
        <w:tblLook w:val="04A0" w:firstRow="1" w:lastRow="0" w:firstColumn="1" w:lastColumn="0" w:noHBand="0" w:noVBand="1"/>
      </w:tblPr>
      <w:tblGrid>
        <w:gridCol w:w="1134"/>
        <w:gridCol w:w="2857"/>
      </w:tblGrid>
      <w:tr w:rsidR="00D94C09" w:rsidRPr="00D94C09" w14:paraId="74FF5EC6" w14:textId="77777777" w:rsidTr="00B27AA0">
        <w:trPr>
          <w:trHeight w:val="582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1862BA" w14:textId="77777777" w:rsidR="004278E0" w:rsidRPr="00D94C09" w:rsidRDefault="004278E0" w:rsidP="004278E0">
            <w:pPr>
              <w:jc w:val="center"/>
              <w:rPr>
                <w:bCs/>
                <w:color w:val="auto"/>
                <w:spacing w:val="135"/>
                <w:sz w:val="21"/>
                <w:szCs w:val="21"/>
              </w:rPr>
            </w:pPr>
            <w:r w:rsidRPr="005A24E7">
              <w:rPr>
                <w:rFonts w:hint="eastAsia"/>
                <w:bCs/>
                <w:color w:val="auto"/>
                <w:sz w:val="21"/>
                <w:szCs w:val="21"/>
                <w:fitText w:val="840" w:id="-1408491008"/>
              </w:rPr>
              <w:t>受験番号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14:paraId="02904DA5" w14:textId="77777777" w:rsidR="004278E0" w:rsidRPr="00D94C09" w:rsidRDefault="004278E0" w:rsidP="004278E0">
            <w:pPr>
              <w:jc w:val="both"/>
              <w:rPr>
                <w:b/>
                <w:bCs/>
                <w:color w:val="auto"/>
                <w:spacing w:val="135"/>
                <w:sz w:val="21"/>
                <w:szCs w:val="21"/>
              </w:rPr>
            </w:pPr>
            <w:r w:rsidRPr="00D94C09">
              <w:rPr>
                <w:rFonts w:hint="eastAsia"/>
                <w:b/>
                <w:bCs/>
                <w:color w:val="auto"/>
                <w:spacing w:val="135"/>
                <w:sz w:val="21"/>
                <w:szCs w:val="21"/>
              </w:rPr>
              <w:t>※</w:t>
            </w:r>
          </w:p>
        </w:tc>
      </w:tr>
      <w:tr w:rsidR="004278E0" w:rsidRPr="00D94C09" w14:paraId="51BFDC1D" w14:textId="77777777" w:rsidTr="003C29CA">
        <w:trPr>
          <w:trHeight w:val="273"/>
        </w:trPr>
        <w:tc>
          <w:tcPr>
            <w:tcW w:w="39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3B5BE" w14:textId="00F72AF5" w:rsidR="004278E0" w:rsidRPr="00D94C09" w:rsidRDefault="004278E0" w:rsidP="004278E0">
            <w:pPr>
              <w:rPr>
                <w:bCs/>
                <w:color w:val="auto"/>
                <w:spacing w:val="135"/>
                <w:sz w:val="21"/>
                <w:szCs w:val="21"/>
              </w:rPr>
            </w:pPr>
            <w:r w:rsidRPr="00B23CAB">
              <w:rPr>
                <w:rFonts w:hint="eastAsia"/>
                <w:bCs/>
                <w:color w:val="auto"/>
                <w:sz w:val="21"/>
                <w:szCs w:val="21"/>
                <w:fitText w:val="2100" w:id="-1408485887"/>
              </w:rPr>
              <w:t>※欄は記入しないこと</w:t>
            </w:r>
            <w:r w:rsidR="005A24E7">
              <w:rPr>
                <w:rFonts w:hint="eastAsia"/>
                <w:bCs/>
                <w:color w:val="auto"/>
                <w:sz w:val="21"/>
                <w:szCs w:val="21"/>
              </w:rPr>
              <w:t>/</w:t>
            </w:r>
            <w:r w:rsidR="005A24E7" w:rsidRPr="00B27AA0">
              <w:rPr>
                <w:rFonts w:ascii="Century" w:hAnsi="Century" w:cs="Arial"/>
                <w:color w:val="474747"/>
                <w:sz w:val="21"/>
                <w:szCs w:val="21"/>
                <w:shd w:val="clear" w:color="auto" w:fill="FFFFFF"/>
              </w:rPr>
              <w:t>office use only</w:t>
            </w:r>
          </w:p>
        </w:tc>
      </w:tr>
    </w:tbl>
    <w:p w14:paraId="486C372D" w14:textId="77777777" w:rsidR="002E0F14" w:rsidRPr="00D94C09" w:rsidRDefault="002E0F14">
      <w:pPr>
        <w:jc w:val="center"/>
        <w:rPr>
          <w:b/>
          <w:bCs/>
          <w:color w:val="auto"/>
          <w:spacing w:val="135"/>
          <w:sz w:val="36"/>
          <w:szCs w:val="36"/>
        </w:rPr>
      </w:pPr>
    </w:p>
    <w:p w14:paraId="7A8D8FBD" w14:textId="2D88CA94" w:rsidR="00A1067A" w:rsidRPr="00D94C09" w:rsidRDefault="002E0F14" w:rsidP="00B27AA0">
      <w:pPr>
        <w:spacing w:line="0" w:lineRule="atLeast"/>
        <w:jc w:val="center"/>
        <w:rPr>
          <w:b/>
          <w:bCs/>
          <w:color w:val="auto"/>
          <w:sz w:val="36"/>
          <w:szCs w:val="36"/>
        </w:rPr>
      </w:pPr>
      <w:r w:rsidRPr="00B27AA0">
        <w:rPr>
          <w:rFonts w:hint="eastAsia"/>
          <w:b/>
          <w:bCs/>
          <w:color w:val="auto"/>
          <w:spacing w:val="135"/>
          <w:sz w:val="36"/>
          <w:szCs w:val="36"/>
          <w:fitText w:val="2887" w:id="-1408493822"/>
        </w:rPr>
        <w:t>研究計画</w:t>
      </w:r>
      <w:r w:rsidRPr="00B27AA0">
        <w:rPr>
          <w:rFonts w:hint="eastAsia"/>
          <w:b/>
          <w:bCs/>
          <w:color w:val="auto"/>
          <w:sz w:val="36"/>
          <w:szCs w:val="36"/>
          <w:fitText w:val="2887" w:id="-1408493822"/>
        </w:rPr>
        <w:t>書</w:t>
      </w:r>
      <w:r w:rsidR="00CB67D0">
        <w:rPr>
          <w:rFonts w:hint="eastAsia"/>
          <w:b/>
          <w:bCs/>
          <w:color w:val="auto"/>
          <w:sz w:val="36"/>
          <w:szCs w:val="36"/>
        </w:rPr>
        <w:t xml:space="preserve"> </w:t>
      </w:r>
      <w:r w:rsidR="00171086">
        <w:rPr>
          <w:rFonts w:hint="eastAsia"/>
          <w:b/>
          <w:bCs/>
          <w:color w:val="auto"/>
          <w:sz w:val="36"/>
          <w:szCs w:val="36"/>
        </w:rPr>
        <w:t>/</w:t>
      </w:r>
      <w:r w:rsidR="00CB67D0">
        <w:rPr>
          <w:b/>
          <w:bCs/>
          <w:color w:val="auto"/>
          <w:sz w:val="36"/>
          <w:szCs w:val="36"/>
        </w:rPr>
        <w:t xml:space="preserve"> </w:t>
      </w:r>
      <w:r w:rsidR="00171086">
        <w:rPr>
          <w:b/>
          <w:bCs/>
          <w:color w:val="auto"/>
          <w:sz w:val="36"/>
          <w:szCs w:val="36"/>
        </w:rPr>
        <w:t>Research Proposal</w:t>
      </w:r>
    </w:p>
    <w:p w14:paraId="23D0300F" w14:textId="73D06A6D" w:rsidR="002E0F14" w:rsidRPr="00D94C09" w:rsidRDefault="00A1067A" w:rsidP="00B27AA0">
      <w:pPr>
        <w:spacing w:line="0" w:lineRule="atLeast"/>
        <w:ind w:firstLineChars="1000" w:firstLine="3614"/>
        <w:rPr>
          <w:b/>
          <w:bCs/>
          <w:color w:val="auto"/>
          <w:sz w:val="36"/>
          <w:szCs w:val="36"/>
        </w:rPr>
      </w:pPr>
      <w:r w:rsidRPr="00D94C09">
        <w:rPr>
          <w:rFonts w:hint="eastAsia"/>
          <w:b/>
          <w:bCs/>
          <w:color w:val="auto"/>
          <w:sz w:val="36"/>
          <w:szCs w:val="36"/>
        </w:rPr>
        <w:t>（表紙</w:t>
      </w:r>
      <w:r w:rsidR="00CB67D0">
        <w:rPr>
          <w:rFonts w:hint="eastAsia"/>
          <w:b/>
          <w:bCs/>
          <w:color w:val="auto"/>
          <w:sz w:val="36"/>
          <w:szCs w:val="36"/>
        </w:rPr>
        <w:t xml:space="preserve"> </w:t>
      </w:r>
      <w:r w:rsidR="00427985">
        <w:rPr>
          <w:rFonts w:hint="eastAsia"/>
          <w:b/>
          <w:bCs/>
          <w:color w:val="auto"/>
          <w:sz w:val="36"/>
          <w:szCs w:val="36"/>
        </w:rPr>
        <w:t>/</w:t>
      </w:r>
      <w:r w:rsidR="00CB67D0">
        <w:rPr>
          <w:b/>
          <w:bCs/>
          <w:color w:val="auto"/>
          <w:sz w:val="36"/>
          <w:szCs w:val="36"/>
        </w:rPr>
        <w:t xml:space="preserve"> </w:t>
      </w:r>
      <w:r w:rsidR="005A24E7">
        <w:rPr>
          <w:b/>
          <w:bCs/>
          <w:color w:val="auto"/>
          <w:sz w:val="36"/>
          <w:szCs w:val="36"/>
        </w:rPr>
        <w:t>Cover)</w:t>
      </w:r>
    </w:p>
    <w:p w14:paraId="04D08698" w14:textId="77777777" w:rsidR="00A1067A" w:rsidRPr="00D94C09" w:rsidRDefault="00A1067A" w:rsidP="00A1067A">
      <w:pPr>
        <w:rPr>
          <w:rFonts w:cs="Times New Roman"/>
          <w:color w:val="auto"/>
        </w:rPr>
      </w:pP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3287"/>
        <w:gridCol w:w="1679"/>
        <w:gridCol w:w="3782"/>
      </w:tblGrid>
      <w:tr w:rsidR="00D94C09" w:rsidRPr="00D94C09" w14:paraId="6327FDE2" w14:textId="77777777" w:rsidTr="002E0F14">
        <w:trPr>
          <w:trHeight w:val="680"/>
        </w:trPr>
        <w:tc>
          <w:tcPr>
            <w:tcW w:w="1129" w:type="dxa"/>
            <w:shd w:val="clear" w:color="auto" w:fill="auto"/>
            <w:vAlign w:val="center"/>
          </w:tcPr>
          <w:p w14:paraId="4EC83236" w14:textId="4C7DF33D" w:rsidR="002E0F14" w:rsidRPr="00D94C09" w:rsidRDefault="002E0F14" w:rsidP="00B27AA0">
            <w:pPr>
              <w:spacing w:line="0" w:lineRule="atLeast"/>
              <w:jc w:val="center"/>
              <w:rPr>
                <w:color w:val="auto"/>
                <w:position w:val="-28"/>
                <w:sz w:val="21"/>
              </w:rPr>
            </w:pPr>
            <w:r w:rsidRPr="00D94C09">
              <w:rPr>
                <w:rFonts w:hint="eastAsia"/>
                <w:color w:val="auto"/>
                <w:position w:val="-28"/>
                <w:sz w:val="21"/>
              </w:rPr>
              <w:t>志望専攻</w:t>
            </w:r>
            <w:r w:rsidR="009D00C5">
              <w:rPr>
                <w:color w:val="auto"/>
                <w:position w:val="-28"/>
                <w:sz w:val="21"/>
              </w:rPr>
              <w:br/>
            </w:r>
            <w:r w:rsidR="009D00C5" w:rsidRPr="00B27AA0">
              <w:rPr>
                <w:rFonts w:asciiTheme="minorHAnsi" w:hAnsiTheme="minorHAnsi"/>
                <w:sz w:val="21"/>
                <w:szCs w:val="21"/>
              </w:rPr>
              <w:t>Intended Department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3B15E9" w14:textId="77777777" w:rsidR="002E0F14" w:rsidRPr="00D94C09" w:rsidRDefault="002E0F14" w:rsidP="002E2925">
            <w:pPr>
              <w:jc w:val="both"/>
              <w:rPr>
                <w:rFonts w:cs="Times New Roman"/>
                <w:color w:val="auto"/>
                <w:sz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C472C0" w14:textId="6A88C344" w:rsidR="002E0F14" w:rsidRPr="00D94C09" w:rsidRDefault="002E0F14" w:rsidP="00B27AA0">
            <w:pPr>
              <w:spacing w:line="0" w:lineRule="atLeast"/>
              <w:jc w:val="center"/>
              <w:rPr>
                <w:color w:val="auto"/>
                <w:position w:val="-28"/>
                <w:sz w:val="21"/>
              </w:rPr>
            </w:pPr>
            <w:r w:rsidRPr="00D94C09">
              <w:rPr>
                <w:rFonts w:hint="eastAsia"/>
                <w:color w:val="auto"/>
                <w:position w:val="-28"/>
                <w:sz w:val="21"/>
              </w:rPr>
              <w:t>志望コース</w:t>
            </w:r>
            <w:r w:rsidR="009D00C5">
              <w:rPr>
                <w:color w:val="auto"/>
                <w:position w:val="-28"/>
                <w:sz w:val="21"/>
              </w:rPr>
              <w:br/>
            </w:r>
            <w:r w:rsidR="009D00C5" w:rsidRPr="00D76DF5">
              <w:rPr>
                <w:rFonts w:asciiTheme="minorHAnsi" w:hAnsiTheme="minorHAnsi"/>
                <w:sz w:val="21"/>
                <w:szCs w:val="21"/>
              </w:rPr>
              <w:t xml:space="preserve">Intended </w:t>
            </w:r>
            <w:r w:rsidR="009D00C5">
              <w:rPr>
                <w:rFonts w:asciiTheme="minorHAnsi" w:hAnsiTheme="minorHAnsi"/>
                <w:sz w:val="21"/>
                <w:szCs w:val="21"/>
              </w:rPr>
              <w:t>Course</w:t>
            </w:r>
          </w:p>
        </w:tc>
        <w:tc>
          <w:tcPr>
            <w:tcW w:w="3915" w:type="dxa"/>
            <w:shd w:val="clear" w:color="auto" w:fill="auto"/>
            <w:vAlign w:val="center"/>
          </w:tcPr>
          <w:p w14:paraId="4572E0D4" w14:textId="77777777" w:rsidR="002E0F14" w:rsidRPr="00D94C09" w:rsidRDefault="002E0F14" w:rsidP="002E2925">
            <w:pPr>
              <w:jc w:val="both"/>
              <w:rPr>
                <w:rFonts w:cs="Times New Roman"/>
                <w:color w:val="auto"/>
                <w:sz w:val="21"/>
              </w:rPr>
            </w:pPr>
          </w:p>
        </w:tc>
      </w:tr>
      <w:tr w:rsidR="004C35F4" w:rsidRPr="00D94C09" w14:paraId="6B2237AC" w14:textId="77777777" w:rsidTr="00D73E3B">
        <w:trPr>
          <w:trHeight w:val="680"/>
        </w:trPr>
        <w:tc>
          <w:tcPr>
            <w:tcW w:w="1129" w:type="dxa"/>
            <w:shd w:val="clear" w:color="auto" w:fill="auto"/>
            <w:vAlign w:val="center"/>
          </w:tcPr>
          <w:p w14:paraId="1043A1EB" w14:textId="3A7C7A7B" w:rsidR="002E0F14" w:rsidRPr="00D94C09" w:rsidRDefault="002E0F14" w:rsidP="00B27AA0">
            <w:pPr>
              <w:spacing w:line="0" w:lineRule="atLeast"/>
              <w:jc w:val="center"/>
              <w:rPr>
                <w:color w:val="auto"/>
                <w:position w:val="-28"/>
                <w:sz w:val="21"/>
              </w:rPr>
            </w:pPr>
            <w:r w:rsidRPr="00D94C09">
              <w:rPr>
                <w:rFonts w:hint="eastAsia"/>
                <w:color w:val="auto"/>
                <w:position w:val="-28"/>
                <w:sz w:val="21"/>
              </w:rPr>
              <w:t>氏名</w:t>
            </w:r>
            <w:r w:rsidR="009D00C5">
              <w:rPr>
                <w:color w:val="auto"/>
                <w:position w:val="-28"/>
                <w:sz w:val="21"/>
              </w:rPr>
              <w:br/>
            </w:r>
            <w:r w:rsidR="009D00C5" w:rsidRPr="00B27AA0">
              <w:rPr>
                <w:rFonts w:asciiTheme="minorHAnsi" w:hAnsiTheme="minorHAnsi"/>
                <w:color w:val="auto"/>
                <w:position w:val="-28"/>
                <w:sz w:val="21"/>
              </w:rPr>
              <w:t>Name</w:t>
            </w:r>
          </w:p>
        </w:tc>
        <w:tc>
          <w:tcPr>
            <w:tcW w:w="9018" w:type="dxa"/>
            <w:gridSpan w:val="3"/>
            <w:shd w:val="clear" w:color="auto" w:fill="auto"/>
            <w:vAlign w:val="center"/>
          </w:tcPr>
          <w:p w14:paraId="0DA76D8B" w14:textId="77777777" w:rsidR="002E0F14" w:rsidRPr="00D94C09" w:rsidRDefault="002E0F14" w:rsidP="002E2925">
            <w:pPr>
              <w:jc w:val="both"/>
              <w:rPr>
                <w:rFonts w:cs="Times New Roman"/>
                <w:color w:val="auto"/>
                <w:sz w:val="21"/>
              </w:rPr>
            </w:pPr>
          </w:p>
        </w:tc>
      </w:tr>
    </w:tbl>
    <w:p w14:paraId="1ABEBAF2" w14:textId="77777777" w:rsidR="002E0F14" w:rsidRPr="00D94C09" w:rsidRDefault="002E0F14">
      <w:pPr>
        <w:widowControl/>
        <w:autoSpaceDE/>
        <w:autoSpaceDN/>
        <w:adjustRightInd/>
        <w:textAlignment w:val="auto"/>
        <w:rPr>
          <w:b/>
          <w:bCs/>
          <w:color w:val="auto"/>
          <w:spacing w:val="135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D94C09" w:rsidRPr="00D94C09" w14:paraId="582B35C5" w14:textId="77777777" w:rsidTr="002E2925">
        <w:tc>
          <w:tcPr>
            <w:tcW w:w="10082" w:type="dxa"/>
          </w:tcPr>
          <w:p w14:paraId="22169A53" w14:textId="0309BE4E" w:rsidR="002E0F14" w:rsidRPr="00D94C09" w:rsidRDefault="002E0F14" w:rsidP="002E0F14">
            <w:pPr>
              <w:rPr>
                <w:rFonts w:cs="Times New Roman"/>
                <w:color w:val="auto"/>
              </w:rPr>
            </w:pPr>
            <w:r w:rsidRPr="00D94C09">
              <w:rPr>
                <w:rFonts w:cs="Times New Roman" w:hint="eastAsia"/>
                <w:color w:val="auto"/>
              </w:rPr>
              <w:t>研究テーマ</w:t>
            </w:r>
            <w:r w:rsidR="009D00C5">
              <w:rPr>
                <w:rFonts w:cs="Times New Roman" w:hint="eastAsia"/>
                <w:color w:val="auto"/>
              </w:rPr>
              <w:t xml:space="preserve"> </w:t>
            </w:r>
            <w:r w:rsidR="009D00C5">
              <w:rPr>
                <w:rFonts w:asciiTheme="minorHAnsi" w:hAnsiTheme="minorHAnsi" w:cs="Times New Roman" w:hint="eastAsia"/>
                <w:color w:val="auto"/>
              </w:rPr>
              <w:t>R</w:t>
            </w:r>
            <w:r w:rsidR="009D00C5" w:rsidRPr="00B27AA0">
              <w:rPr>
                <w:rFonts w:asciiTheme="minorHAnsi" w:hAnsiTheme="minorHAnsi" w:cs="Times New Roman"/>
                <w:color w:val="auto"/>
              </w:rPr>
              <w:t xml:space="preserve">esearch </w:t>
            </w:r>
            <w:r w:rsidR="009D00C5">
              <w:rPr>
                <w:rFonts w:asciiTheme="minorHAnsi" w:hAnsiTheme="minorHAnsi" w:cs="Times New Roman" w:hint="eastAsia"/>
                <w:color w:val="auto"/>
              </w:rPr>
              <w:t>T</w:t>
            </w:r>
            <w:r w:rsidR="009D00C5" w:rsidRPr="00B27AA0">
              <w:rPr>
                <w:rFonts w:asciiTheme="minorHAnsi" w:hAnsiTheme="minorHAnsi" w:cs="Times New Roman"/>
                <w:color w:val="auto"/>
              </w:rPr>
              <w:t>opic</w:t>
            </w:r>
          </w:p>
        </w:tc>
      </w:tr>
      <w:tr w:rsidR="00A1067A" w:rsidRPr="00D94C09" w14:paraId="72BED860" w14:textId="77777777" w:rsidTr="00EF4836">
        <w:trPr>
          <w:trHeight w:val="1532"/>
        </w:trPr>
        <w:tc>
          <w:tcPr>
            <w:tcW w:w="10082" w:type="dxa"/>
          </w:tcPr>
          <w:p w14:paraId="0CBABBAF" w14:textId="77777777" w:rsidR="002E0F14" w:rsidRPr="00D94C09" w:rsidRDefault="002E0F14" w:rsidP="002E2925">
            <w:pPr>
              <w:rPr>
                <w:rFonts w:cs="Times New Roman"/>
                <w:color w:val="auto"/>
              </w:rPr>
            </w:pPr>
          </w:p>
        </w:tc>
      </w:tr>
    </w:tbl>
    <w:p w14:paraId="1E7FD6BC" w14:textId="77777777" w:rsidR="009F2D95" w:rsidRPr="00D94C09" w:rsidRDefault="009F2D95" w:rsidP="002E0F14">
      <w:pPr>
        <w:ind w:leftChars="100" w:left="460" w:hangingChars="100" w:hanging="230"/>
        <w:rPr>
          <w:rFonts w:ascii="Century" w:hAnsi="Century" w:cs="Times New Roman"/>
          <w:color w:val="auto"/>
        </w:rPr>
      </w:pPr>
    </w:p>
    <w:p w14:paraId="295DA784" w14:textId="1D8FCF8F" w:rsidR="009F2D95" w:rsidRPr="00D94C09" w:rsidRDefault="009F2D95" w:rsidP="002E0F14">
      <w:pPr>
        <w:ind w:leftChars="100" w:left="470" w:hangingChars="100" w:hanging="240"/>
        <w:rPr>
          <w:rFonts w:ascii="Century" w:hAnsi="Century" w:cs="Times New Roman"/>
          <w:color w:val="auto"/>
          <w:sz w:val="24"/>
        </w:rPr>
      </w:pPr>
      <w:r w:rsidRPr="00D94C09">
        <w:rPr>
          <w:rFonts w:ascii="Century" w:hAnsi="Century" w:cs="Times New Roman" w:hint="eastAsia"/>
          <w:color w:val="auto"/>
          <w:sz w:val="24"/>
        </w:rPr>
        <w:t>【</w:t>
      </w:r>
      <w:r w:rsidR="008C6B76" w:rsidRPr="00D94C09">
        <w:rPr>
          <w:rFonts w:ascii="Century" w:hAnsi="Century" w:cs="Times New Roman" w:hint="eastAsia"/>
          <w:color w:val="auto"/>
          <w:sz w:val="24"/>
        </w:rPr>
        <w:t>研究計画書作成の注意事項</w:t>
      </w:r>
      <w:r w:rsidR="00171086">
        <w:rPr>
          <w:rFonts w:ascii="Century" w:hAnsi="Century" w:cs="Times New Roman" w:hint="eastAsia"/>
          <w:color w:val="auto"/>
          <w:sz w:val="24"/>
        </w:rPr>
        <w:t xml:space="preserve"> </w:t>
      </w:r>
      <w:r w:rsidR="009D00C5">
        <w:rPr>
          <w:rFonts w:ascii="Century" w:hAnsi="Century" w:cs="Times New Roman"/>
          <w:color w:val="auto"/>
          <w:sz w:val="24"/>
        </w:rPr>
        <w:t>/</w:t>
      </w:r>
      <w:r w:rsidR="00171086">
        <w:rPr>
          <w:rFonts w:ascii="Century" w:hAnsi="Century" w:cs="Times New Roman"/>
          <w:color w:val="auto"/>
          <w:sz w:val="24"/>
        </w:rPr>
        <w:t xml:space="preserve"> </w:t>
      </w:r>
      <w:r w:rsidR="009D00C5" w:rsidRPr="009D00C5">
        <w:rPr>
          <w:rFonts w:ascii="Century" w:hAnsi="Century" w:cs="Times New Roman"/>
          <w:color w:val="auto"/>
          <w:sz w:val="24"/>
        </w:rPr>
        <w:t>Notes on Preparing a Research Proposal</w:t>
      </w:r>
      <w:r w:rsidR="009D00C5" w:rsidRPr="00D94C09">
        <w:rPr>
          <w:rFonts w:ascii="Century" w:hAnsi="Century" w:cs="Times New Roman" w:hint="eastAsia"/>
          <w:color w:val="auto"/>
          <w:sz w:val="24"/>
        </w:rPr>
        <w:t>】</w:t>
      </w:r>
    </w:p>
    <w:p w14:paraId="08F035CB" w14:textId="77777777" w:rsidR="00EF4836" w:rsidRPr="00D94C09" w:rsidRDefault="00EF4836" w:rsidP="002E0F14">
      <w:pPr>
        <w:ind w:leftChars="100" w:left="470" w:hangingChars="100" w:hanging="240"/>
        <w:rPr>
          <w:rFonts w:ascii="Century" w:hAnsi="Century" w:cs="Times New Roman"/>
          <w:color w:val="auto"/>
          <w:sz w:val="24"/>
        </w:rPr>
      </w:pPr>
    </w:p>
    <w:p w14:paraId="5FF6DBCE" w14:textId="5ECBB5BA" w:rsidR="009D00C5" w:rsidRDefault="002E0F14" w:rsidP="00B27AA0">
      <w:pPr>
        <w:spacing w:line="0" w:lineRule="atLeast"/>
        <w:ind w:leftChars="100" w:left="470" w:hangingChars="100" w:hanging="240"/>
        <w:rPr>
          <w:rFonts w:ascii="Century" w:hAnsi="Century" w:cs="Times New Roman"/>
          <w:color w:val="auto"/>
          <w:sz w:val="24"/>
        </w:rPr>
      </w:pPr>
      <w:r w:rsidRPr="00D94C09">
        <w:rPr>
          <w:rFonts w:ascii="Century" w:hAnsi="Century" w:cs="Times New Roman" w:hint="eastAsia"/>
          <w:color w:val="auto"/>
          <w:sz w:val="24"/>
        </w:rPr>
        <w:t>次の各項目に基づいて，「研究計画書」を</w:t>
      </w:r>
      <w:r w:rsidR="00EF4836" w:rsidRPr="00D94C09">
        <w:rPr>
          <w:rFonts w:ascii="Century" w:hAnsi="Century" w:cs="Times New Roman" w:hint="eastAsia"/>
          <w:color w:val="auto"/>
          <w:sz w:val="24"/>
        </w:rPr>
        <w:t>A4</w:t>
      </w:r>
      <w:r w:rsidR="00EF4836" w:rsidRPr="00D94C09">
        <w:rPr>
          <w:rFonts w:ascii="Century" w:hAnsi="Century" w:cs="Times New Roman" w:hint="eastAsia"/>
          <w:color w:val="auto"/>
          <w:sz w:val="24"/>
        </w:rPr>
        <w:t>で</w:t>
      </w:r>
      <w:r w:rsidRPr="00D94C09">
        <w:rPr>
          <w:rFonts w:hint="eastAsia"/>
          <w:color w:val="auto"/>
          <w:sz w:val="24"/>
        </w:rPr>
        <w:t>作成し</w:t>
      </w:r>
      <w:r w:rsidRPr="00D94C09">
        <w:rPr>
          <w:rFonts w:ascii="Century" w:hAnsi="Century" w:cs="Times New Roman" w:hint="eastAsia"/>
          <w:color w:val="auto"/>
          <w:sz w:val="24"/>
        </w:rPr>
        <w:t>てください。</w:t>
      </w:r>
    </w:p>
    <w:p w14:paraId="024C6120" w14:textId="64E6BDAC" w:rsidR="00EF4836" w:rsidRPr="00D94C09" w:rsidRDefault="009D00C5" w:rsidP="00B27AA0">
      <w:pPr>
        <w:spacing w:line="0" w:lineRule="atLeast"/>
        <w:ind w:firstLineChars="50" w:firstLine="120"/>
        <w:rPr>
          <w:rFonts w:ascii="Century" w:hAnsi="Century" w:cs="Times New Roman"/>
          <w:color w:val="auto"/>
          <w:sz w:val="24"/>
        </w:rPr>
      </w:pPr>
      <w:r w:rsidRPr="009D00C5">
        <w:rPr>
          <w:rFonts w:ascii="Century" w:hAnsi="Century" w:cs="Times New Roman"/>
          <w:color w:val="auto"/>
          <w:sz w:val="24"/>
        </w:rPr>
        <w:t xml:space="preserve">Please </w:t>
      </w:r>
      <w:r w:rsidR="00B23CAB" w:rsidRPr="00B23CAB">
        <w:rPr>
          <w:rFonts w:ascii="Century" w:hAnsi="Century" w:cs="Times New Roman"/>
          <w:color w:val="auto"/>
          <w:sz w:val="24"/>
        </w:rPr>
        <w:t xml:space="preserve">write a </w:t>
      </w:r>
      <w:r w:rsidRPr="009D00C5">
        <w:rPr>
          <w:rFonts w:ascii="Century" w:hAnsi="Century" w:cs="Times New Roman"/>
          <w:color w:val="auto"/>
          <w:sz w:val="24"/>
        </w:rPr>
        <w:t>research proposal on A4-sized paper</w:t>
      </w:r>
      <w:r w:rsidR="00B23CAB" w:rsidRPr="00B23CAB">
        <w:rPr>
          <w:rFonts w:ascii="Century" w:hAnsi="Century" w:cs="Times New Roman"/>
          <w:color w:val="auto"/>
          <w:sz w:val="24"/>
        </w:rPr>
        <w:t>, addressing</w:t>
      </w:r>
      <w:r w:rsidRPr="009D00C5">
        <w:rPr>
          <w:rFonts w:ascii="Century" w:hAnsi="Century" w:cs="Times New Roman"/>
          <w:color w:val="auto"/>
          <w:sz w:val="24"/>
        </w:rPr>
        <w:t xml:space="preserve"> the following </w:t>
      </w:r>
      <w:r w:rsidR="00B23CAB">
        <w:rPr>
          <w:rFonts w:ascii="Century" w:hAnsi="Century" w:cs="Times New Roman"/>
          <w:color w:val="auto"/>
          <w:sz w:val="24"/>
        </w:rPr>
        <w:t xml:space="preserve">three </w:t>
      </w:r>
      <w:r w:rsidRPr="009D00C5">
        <w:rPr>
          <w:rFonts w:ascii="Century" w:hAnsi="Century" w:cs="Times New Roman"/>
          <w:color w:val="auto"/>
          <w:sz w:val="24"/>
        </w:rPr>
        <w:t>items.</w:t>
      </w:r>
    </w:p>
    <w:p w14:paraId="68126990" w14:textId="03076174" w:rsidR="00171086" w:rsidRPr="00D94C09" w:rsidRDefault="002057EA" w:rsidP="002E0F14">
      <w:pPr>
        <w:ind w:leftChars="100" w:left="470" w:hangingChars="100" w:hanging="240"/>
        <w:rPr>
          <w:rFonts w:ascii="Century" w:hAnsi="Century" w:cs="Times New Roman"/>
          <w:color w:val="auto"/>
          <w:sz w:val="24"/>
        </w:rPr>
      </w:pPr>
      <w:r w:rsidRPr="00D94C09">
        <w:rPr>
          <w:rFonts w:ascii="Century" w:hAnsi="Century" w:cs="Times New Roman" w:hint="eastAsia"/>
          <w:color w:val="auto"/>
          <w:sz w:val="24"/>
        </w:rPr>
        <w:t xml:space="preserve">　　</w:t>
      </w:r>
    </w:p>
    <w:p w14:paraId="19AA2552" w14:textId="7D68ED92" w:rsidR="00E4765B" w:rsidRDefault="00171086" w:rsidP="00B27AA0">
      <w:pPr>
        <w:spacing w:line="0" w:lineRule="atLeast"/>
        <w:ind w:left="471" w:hanging="238"/>
        <w:rPr>
          <w:rFonts w:ascii="Century" w:hAnsi="Century" w:cs="Times New Roman"/>
          <w:color w:val="auto"/>
          <w:sz w:val="24"/>
          <w:szCs w:val="24"/>
        </w:rPr>
      </w:pPr>
      <w:r w:rsidRPr="00171086">
        <w:rPr>
          <w:rFonts w:ascii="Century" w:hAnsi="Century" w:cs="Times New Roman" w:hint="eastAsia"/>
          <w:color w:val="auto"/>
          <w:sz w:val="24"/>
          <w:szCs w:val="24"/>
        </w:rPr>
        <w:t>①</w:t>
      </w:r>
      <w:r w:rsidR="002E0F14" w:rsidRPr="00B27AA0">
        <w:rPr>
          <w:rFonts w:ascii="Century" w:hAnsi="Century" w:cs="Times New Roman" w:hint="eastAsia"/>
          <w:color w:val="auto"/>
          <w:sz w:val="24"/>
          <w:szCs w:val="24"/>
        </w:rPr>
        <w:t>本研究科に入学を希望する理由</w:t>
      </w:r>
      <w:r w:rsidR="00B23CAB">
        <w:rPr>
          <w:rFonts w:ascii="Century" w:hAnsi="Century" w:cs="Times New Roman"/>
          <w:color w:val="auto"/>
          <w:sz w:val="24"/>
          <w:szCs w:val="24"/>
        </w:rPr>
        <w:br/>
      </w:r>
      <w:r w:rsidR="00B23CAB" w:rsidRPr="00B23CAB">
        <w:rPr>
          <w:rFonts w:ascii="Century" w:hAnsi="Century" w:cs="Times New Roman"/>
          <w:color w:val="auto"/>
          <w:sz w:val="24"/>
          <w:szCs w:val="24"/>
        </w:rPr>
        <w:t>Statement of purpose</w:t>
      </w:r>
      <w:r w:rsidR="009D00C5" w:rsidRPr="00B27AA0">
        <w:rPr>
          <w:rFonts w:ascii="Century" w:hAnsi="Century" w:cs="Times New Roman"/>
          <w:color w:val="auto"/>
          <w:sz w:val="24"/>
          <w:szCs w:val="24"/>
        </w:rPr>
        <w:t xml:space="preserve"> for applying to this graduate school</w:t>
      </w:r>
    </w:p>
    <w:p w14:paraId="1A0F5511" w14:textId="77777777" w:rsidR="00B23CAB" w:rsidRPr="00B27AA0" w:rsidRDefault="00B23CAB" w:rsidP="00B27AA0">
      <w:pPr>
        <w:ind w:left="471" w:hanging="238"/>
        <w:rPr>
          <w:b/>
          <w:bCs/>
          <w:color w:val="auto"/>
          <w:spacing w:val="135"/>
          <w:sz w:val="16"/>
          <w:szCs w:val="16"/>
        </w:rPr>
      </w:pPr>
    </w:p>
    <w:p w14:paraId="2F667E27" w14:textId="53AD5AE8" w:rsidR="00E4765B" w:rsidRDefault="00171086" w:rsidP="00B27AA0">
      <w:pPr>
        <w:widowControl/>
        <w:autoSpaceDE/>
        <w:autoSpaceDN/>
        <w:adjustRightInd/>
        <w:spacing w:line="0" w:lineRule="atLeast"/>
        <w:ind w:leftChars="100" w:left="470" w:hangingChars="100" w:hanging="240"/>
        <w:textAlignment w:val="auto"/>
        <w:rPr>
          <w:rFonts w:ascii="Century" w:hAnsi="Century" w:cs="Times New Roman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②</w:t>
      </w:r>
      <w:r w:rsidR="002E0F14" w:rsidRPr="00B27AA0">
        <w:rPr>
          <w:rFonts w:hint="eastAsia"/>
          <w:color w:val="auto"/>
          <w:sz w:val="24"/>
          <w:szCs w:val="24"/>
        </w:rPr>
        <w:t>前期課程における</w:t>
      </w:r>
      <w:r w:rsidR="002E0F14" w:rsidRPr="00B27AA0">
        <w:rPr>
          <w:rFonts w:ascii="Century" w:hAnsi="Century" w:cs="Times New Roman" w:hint="eastAsia"/>
          <w:color w:val="auto"/>
          <w:sz w:val="24"/>
        </w:rPr>
        <w:t>研究の概要</w:t>
      </w:r>
      <w:r w:rsidR="00B23CAB">
        <w:rPr>
          <w:rFonts w:ascii="Century" w:hAnsi="Century" w:cs="Times New Roman"/>
          <w:color w:val="auto"/>
          <w:sz w:val="24"/>
          <w:szCs w:val="24"/>
        </w:rPr>
        <w:br/>
      </w:r>
      <w:r w:rsidR="00B23CAB" w:rsidRPr="00B23CAB">
        <w:rPr>
          <w:rFonts w:ascii="Century" w:hAnsi="Century" w:cs="Times New Roman"/>
          <w:color w:val="auto"/>
          <w:sz w:val="24"/>
          <w:szCs w:val="24"/>
        </w:rPr>
        <w:t>Outline of your proposed research for</w:t>
      </w:r>
      <w:r w:rsidR="00B23CAB" w:rsidRPr="00B23CAB" w:rsidDel="00B23CAB">
        <w:rPr>
          <w:rFonts w:ascii="Century" w:hAnsi="Century" w:cs="Times New Roman"/>
          <w:color w:val="auto"/>
          <w:sz w:val="24"/>
          <w:szCs w:val="24"/>
        </w:rPr>
        <w:t xml:space="preserve"> </w:t>
      </w:r>
      <w:r w:rsidRPr="00171086">
        <w:rPr>
          <w:rFonts w:ascii="Century" w:hAnsi="Century" w:cs="Times New Roman"/>
          <w:color w:val="auto"/>
          <w:sz w:val="24"/>
          <w:szCs w:val="24"/>
        </w:rPr>
        <w:t xml:space="preserve">the Master's </w:t>
      </w:r>
      <w:r w:rsidR="00A81DF4">
        <w:rPr>
          <w:rFonts w:ascii="Century" w:hAnsi="Century" w:cs="Times New Roman"/>
          <w:color w:val="auto"/>
          <w:sz w:val="24"/>
          <w:szCs w:val="24"/>
        </w:rPr>
        <w:t>p</w:t>
      </w:r>
      <w:r w:rsidRPr="00171086">
        <w:rPr>
          <w:rFonts w:ascii="Century" w:hAnsi="Century" w:cs="Times New Roman"/>
          <w:color w:val="auto"/>
          <w:sz w:val="24"/>
          <w:szCs w:val="24"/>
        </w:rPr>
        <w:t>rogram</w:t>
      </w:r>
    </w:p>
    <w:p w14:paraId="6C52CA97" w14:textId="77777777" w:rsidR="00B23CAB" w:rsidRPr="00B27AA0" w:rsidRDefault="00B23CAB" w:rsidP="00B27AA0">
      <w:pPr>
        <w:widowControl/>
        <w:autoSpaceDE/>
        <w:autoSpaceDN/>
        <w:adjustRightInd/>
        <w:ind w:leftChars="100" w:left="661" w:hangingChars="100" w:hanging="431"/>
        <w:textAlignment w:val="auto"/>
        <w:rPr>
          <w:b/>
          <w:bCs/>
          <w:color w:val="auto"/>
          <w:spacing w:val="135"/>
          <w:sz w:val="16"/>
          <w:szCs w:val="16"/>
        </w:rPr>
      </w:pPr>
    </w:p>
    <w:p w14:paraId="0A025CF6" w14:textId="47AD1FE8" w:rsidR="002E0F14" w:rsidRPr="00B27AA0" w:rsidRDefault="00171086" w:rsidP="00B27AA0">
      <w:pPr>
        <w:widowControl/>
        <w:autoSpaceDE/>
        <w:autoSpaceDN/>
        <w:adjustRightInd/>
        <w:spacing w:line="0" w:lineRule="atLeast"/>
        <w:ind w:leftChars="100" w:left="470" w:hangingChars="100" w:hanging="240"/>
        <w:textAlignment w:val="auto"/>
        <w:rPr>
          <w:b/>
          <w:bCs/>
          <w:color w:val="auto"/>
          <w:spacing w:val="135"/>
          <w:sz w:val="40"/>
          <w:szCs w:val="36"/>
        </w:rPr>
      </w:pPr>
      <w:r>
        <w:rPr>
          <w:rFonts w:ascii="Century" w:hAnsi="Century" w:cs="Times New Roman" w:hint="eastAsia"/>
          <w:color w:val="auto"/>
          <w:sz w:val="24"/>
        </w:rPr>
        <w:t>③</w:t>
      </w:r>
      <w:r w:rsidR="002E0F14" w:rsidRPr="00B27AA0">
        <w:rPr>
          <w:rFonts w:ascii="Century" w:hAnsi="Century" w:cs="Times New Roman" w:hint="eastAsia"/>
          <w:color w:val="auto"/>
          <w:sz w:val="24"/>
        </w:rPr>
        <w:t>当該研究の年次計画とその内容</w:t>
      </w:r>
      <w:r>
        <w:rPr>
          <w:rFonts w:ascii="Century" w:hAnsi="Century" w:cs="Times New Roman" w:hint="eastAsia"/>
          <w:color w:val="auto"/>
          <w:sz w:val="24"/>
        </w:rPr>
        <w:t xml:space="preserve"> </w:t>
      </w:r>
      <w:r w:rsidR="00B23CAB">
        <w:rPr>
          <w:rFonts w:ascii="Century" w:hAnsi="Century" w:cs="Times New Roman"/>
          <w:color w:val="auto"/>
          <w:sz w:val="24"/>
          <w:szCs w:val="24"/>
        </w:rPr>
        <w:br/>
      </w:r>
      <w:r w:rsidR="003F74DA" w:rsidRPr="003F74DA">
        <w:rPr>
          <w:rFonts w:ascii="Century" w:hAnsi="Century" w:cs="Times New Roman"/>
          <w:color w:val="auto"/>
          <w:sz w:val="24"/>
          <w:szCs w:val="24"/>
        </w:rPr>
        <w:t>A Yearly Timeline for Your Master’s Thesis</w:t>
      </w:r>
    </w:p>
    <w:p w14:paraId="17B50516" w14:textId="77777777" w:rsidR="00EF4836" w:rsidRPr="004C35F4" w:rsidRDefault="00EF4836" w:rsidP="00EF4836">
      <w:pPr>
        <w:rPr>
          <w:b/>
          <w:bCs/>
          <w:color w:val="FF0000"/>
          <w:spacing w:val="135"/>
          <w:sz w:val="40"/>
          <w:szCs w:val="36"/>
        </w:rPr>
      </w:pPr>
    </w:p>
    <w:p w14:paraId="23116220" w14:textId="7B406EE8" w:rsidR="004C35F4" w:rsidRPr="004C35F4" w:rsidRDefault="00EF4836" w:rsidP="00B27AA0">
      <w:pPr>
        <w:rPr>
          <w:b/>
          <w:bCs/>
          <w:color w:val="FF0000"/>
          <w:spacing w:val="135"/>
          <w:sz w:val="40"/>
          <w:szCs w:val="36"/>
        </w:rPr>
      </w:pPr>
      <w:r w:rsidRPr="002A0AA8">
        <w:rPr>
          <w:rFonts w:ascii="Century" w:hAnsi="Century" w:cs="Times New Roman" w:hint="eastAsia"/>
          <w:color w:val="auto"/>
          <w:sz w:val="24"/>
        </w:rPr>
        <w:t>この表紙</w:t>
      </w:r>
      <w:r w:rsidRPr="002A0AA8">
        <w:rPr>
          <w:rFonts w:ascii="Century" w:hAnsi="Century" w:cs="Times New Roman" w:hint="eastAsia"/>
          <w:color w:val="auto"/>
          <w:sz w:val="24"/>
        </w:rPr>
        <w:t>1</w:t>
      </w:r>
      <w:r w:rsidRPr="002A0AA8">
        <w:rPr>
          <w:rFonts w:ascii="Century" w:hAnsi="Century" w:cs="Times New Roman" w:hint="eastAsia"/>
          <w:color w:val="auto"/>
          <w:sz w:val="24"/>
        </w:rPr>
        <w:t>枚と研究計画書</w:t>
      </w:r>
      <w:r w:rsidRPr="002A0AA8">
        <w:rPr>
          <w:rFonts w:hint="eastAsia"/>
          <w:color w:val="auto"/>
          <w:sz w:val="24"/>
        </w:rPr>
        <w:t>をあわせて出願書類として提出してください。</w:t>
      </w:r>
      <w:r w:rsidR="00E40166" w:rsidRPr="002A0AA8">
        <w:rPr>
          <w:rFonts w:hint="eastAsia"/>
          <w:color w:val="auto"/>
          <w:sz w:val="24"/>
        </w:rPr>
        <w:t>研究計画書の分量は，日本語</w:t>
      </w:r>
      <w:r w:rsidR="000B1E36" w:rsidRPr="00B27AA0">
        <w:rPr>
          <w:rFonts w:asciiTheme="minorHAnsi" w:hAnsiTheme="minorHAnsi"/>
          <w:color w:val="auto"/>
          <w:sz w:val="24"/>
        </w:rPr>
        <w:t>3,000</w:t>
      </w:r>
      <w:r w:rsidR="0051494E" w:rsidRPr="00B27AA0">
        <w:rPr>
          <w:rFonts w:asciiTheme="minorHAnsi" w:hAnsiTheme="minorHAnsi" w:hint="eastAsia"/>
          <w:color w:val="auto"/>
          <w:sz w:val="24"/>
        </w:rPr>
        <w:t>字</w:t>
      </w:r>
      <w:r w:rsidR="000B1E36" w:rsidRPr="00B27AA0">
        <w:rPr>
          <w:rFonts w:asciiTheme="minorHAnsi" w:hAnsiTheme="minorHAnsi" w:hint="eastAsia"/>
          <w:color w:val="auto"/>
          <w:sz w:val="24"/>
        </w:rPr>
        <w:t>～</w:t>
      </w:r>
      <w:r w:rsidR="000B1E36" w:rsidRPr="00B27AA0">
        <w:rPr>
          <w:rFonts w:asciiTheme="minorHAnsi" w:hAnsiTheme="minorHAnsi"/>
          <w:color w:val="auto"/>
          <w:sz w:val="24"/>
        </w:rPr>
        <w:t>4,000</w:t>
      </w:r>
      <w:r w:rsidR="000B1E36" w:rsidRPr="00B27AA0">
        <w:rPr>
          <w:rFonts w:asciiTheme="minorHAnsi" w:hAnsiTheme="minorHAnsi" w:hint="eastAsia"/>
          <w:color w:val="auto"/>
          <w:sz w:val="24"/>
        </w:rPr>
        <w:t>字程度</w:t>
      </w:r>
      <w:r w:rsidR="00E40166" w:rsidRPr="00B27AA0">
        <w:rPr>
          <w:rFonts w:asciiTheme="minorHAnsi" w:hAnsiTheme="minorHAnsi" w:hint="eastAsia"/>
          <w:color w:val="auto"/>
          <w:sz w:val="24"/>
        </w:rPr>
        <w:t>，</w:t>
      </w:r>
      <w:r w:rsidR="00D74B16" w:rsidRPr="00B27AA0">
        <w:rPr>
          <w:rFonts w:asciiTheme="minorHAnsi" w:hAnsiTheme="minorHAnsi" w:hint="eastAsia"/>
          <w:color w:val="auto"/>
          <w:sz w:val="24"/>
        </w:rPr>
        <w:t>もしくは</w:t>
      </w:r>
      <w:r w:rsidR="00E40166" w:rsidRPr="00B27AA0">
        <w:rPr>
          <w:rFonts w:asciiTheme="minorHAnsi" w:hAnsiTheme="minorHAnsi" w:hint="eastAsia"/>
          <w:color w:val="auto"/>
          <w:sz w:val="24"/>
        </w:rPr>
        <w:t>英語</w:t>
      </w:r>
      <w:r w:rsidR="000B1E36" w:rsidRPr="00B27AA0">
        <w:rPr>
          <w:rFonts w:asciiTheme="minorHAnsi" w:hAnsiTheme="minorHAnsi"/>
          <w:color w:val="auto"/>
          <w:sz w:val="24"/>
        </w:rPr>
        <w:t>1,800</w:t>
      </w:r>
      <w:r w:rsidR="00DD3A48" w:rsidRPr="00B27AA0">
        <w:rPr>
          <w:rFonts w:asciiTheme="minorHAnsi" w:hAnsiTheme="minorHAnsi" w:hint="eastAsia"/>
          <w:color w:val="auto"/>
          <w:sz w:val="24"/>
        </w:rPr>
        <w:t>語</w:t>
      </w:r>
      <w:r w:rsidR="000B1E36" w:rsidRPr="00B27AA0">
        <w:rPr>
          <w:rFonts w:asciiTheme="minorHAnsi" w:hAnsiTheme="minorHAnsi" w:hint="eastAsia"/>
          <w:color w:val="auto"/>
          <w:sz w:val="24"/>
        </w:rPr>
        <w:t>～</w:t>
      </w:r>
      <w:r w:rsidR="000B1E36" w:rsidRPr="00B27AA0">
        <w:rPr>
          <w:rFonts w:asciiTheme="minorHAnsi" w:hAnsiTheme="minorHAnsi"/>
          <w:color w:val="auto"/>
          <w:sz w:val="24"/>
        </w:rPr>
        <w:t>2,400</w:t>
      </w:r>
      <w:r w:rsidR="000B1E36" w:rsidRPr="002A0AA8">
        <w:rPr>
          <w:rFonts w:hint="eastAsia"/>
          <w:color w:val="auto"/>
          <w:sz w:val="24"/>
        </w:rPr>
        <w:t>語程度</w:t>
      </w:r>
      <w:r w:rsidR="00E40166" w:rsidRPr="002A0AA8">
        <w:rPr>
          <w:rFonts w:hint="eastAsia"/>
          <w:color w:val="auto"/>
          <w:sz w:val="24"/>
        </w:rPr>
        <w:t>とします。</w:t>
      </w:r>
      <w:r w:rsidR="00171086">
        <w:rPr>
          <w:color w:val="auto"/>
          <w:sz w:val="24"/>
        </w:rPr>
        <w:br/>
      </w:r>
      <w:r w:rsidR="00171086" w:rsidRPr="00171086">
        <w:rPr>
          <w:rFonts w:ascii="Century" w:hAnsi="Century" w:cs="Times New Roman"/>
          <w:color w:val="auto"/>
          <w:sz w:val="24"/>
        </w:rPr>
        <w:t xml:space="preserve">Please submit this cover </w:t>
      </w:r>
      <w:r w:rsidR="00B23CAB">
        <w:rPr>
          <w:rFonts w:ascii="Century" w:hAnsi="Century" w:cs="Times New Roman"/>
          <w:color w:val="auto"/>
          <w:sz w:val="24"/>
        </w:rPr>
        <w:t>sheet</w:t>
      </w:r>
      <w:r w:rsidR="00171086" w:rsidRPr="00171086">
        <w:rPr>
          <w:rFonts w:ascii="Century" w:hAnsi="Century" w:cs="Times New Roman"/>
          <w:color w:val="auto"/>
          <w:sz w:val="24"/>
        </w:rPr>
        <w:t xml:space="preserve"> with your research proposal</w:t>
      </w:r>
      <w:r w:rsidR="00B23CAB">
        <w:rPr>
          <w:rFonts w:ascii="Century" w:hAnsi="Century" w:cs="Times New Roman"/>
          <w:color w:val="auto"/>
          <w:sz w:val="24"/>
        </w:rPr>
        <w:t>.</w:t>
      </w:r>
      <w:r w:rsidR="00171086" w:rsidRPr="00171086">
        <w:rPr>
          <w:rFonts w:ascii="Century" w:hAnsi="Century" w:cs="Times New Roman"/>
          <w:color w:val="auto"/>
          <w:sz w:val="24"/>
        </w:rPr>
        <w:t xml:space="preserve"> </w:t>
      </w:r>
      <w:r w:rsidR="00B23CAB">
        <w:rPr>
          <w:rFonts w:ascii="Century" w:hAnsi="Century" w:cs="Times New Roman"/>
          <w:color w:val="auto"/>
          <w:sz w:val="24"/>
        </w:rPr>
        <w:t>Note that the proposal length</w:t>
      </w:r>
      <w:r w:rsidR="00171086" w:rsidRPr="00171086">
        <w:rPr>
          <w:rFonts w:ascii="Century" w:hAnsi="Century" w:cs="Times New Roman"/>
          <w:color w:val="auto"/>
          <w:sz w:val="24"/>
        </w:rPr>
        <w:t xml:space="preserve"> should be approximately 1,800 to 2,400 words in English</w:t>
      </w:r>
      <w:r w:rsidR="00B23CAB">
        <w:rPr>
          <w:rFonts w:ascii="Century" w:hAnsi="Century" w:cs="Times New Roman"/>
          <w:color w:val="auto"/>
          <w:sz w:val="24"/>
        </w:rPr>
        <w:t xml:space="preserve"> or </w:t>
      </w:r>
      <w:r w:rsidR="00B23CAB" w:rsidRPr="00171086">
        <w:rPr>
          <w:rFonts w:ascii="Century" w:hAnsi="Century" w:cs="Times New Roman"/>
          <w:color w:val="auto"/>
          <w:sz w:val="24"/>
        </w:rPr>
        <w:t>3,000 to 4,000 characters in Japanese</w:t>
      </w:r>
      <w:r w:rsidR="00B23CAB">
        <w:rPr>
          <w:rFonts w:ascii="Century" w:hAnsi="Century" w:cs="Times New Roman"/>
          <w:color w:val="auto"/>
          <w:sz w:val="24"/>
        </w:rPr>
        <w:t>.</w:t>
      </w:r>
    </w:p>
    <w:p w14:paraId="75310D13" w14:textId="06087967" w:rsidR="00C638B0" w:rsidRPr="00C638B0" w:rsidRDefault="00C638B0" w:rsidP="00A1067A">
      <w:pPr>
        <w:jc w:val="center"/>
        <w:rPr>
          <w:b/>
          <w:bCs/>
          <w:spacing w:val="135"/>
          <w:sz w:val="16"/>
          <w:szCs w:val="16"/>
        </w:rPr>
      </w:pPr>
    </w:p>
    <w:p w14:paraId="6CEE2DA1" w14:textId="63C41A47" w:rsidR="00E4765B" w:rsidRDefault="00A1067A" w:rsidP="00A1067A">
      <w:pPr>
        <w:jc w:val="center"/>
        <w:rPr>
          <w:rFonts w:cs="Times New Roman"/>
          <w:color w:val="FF0000"/>
        </w:rPr>
      </w:pPr>
      <w:r w:rsidRPr="00B27AA0">
        <w:rPr>
          <w:rFonts w:hint="eastAsia"/>
          <w:b/>
          <w:bCs/>
          <w:spacing w:val="135"/>
          <w:sz w:val="36"/>
          <w:szCs w:val="36"/>
          <w:fitText w:val="2887" w:id="-606364160"/>
        </w:rPr>
        <w:lastRenderedPageBreak/>
        <w:t>研究計画</w:t>
      </w:r>
      <w:r w:rsidRPr="00B27AA0">
        <w:rPr>
          <w:rFonts w:hint="eastAsia"/>
          <w:b/>
          <w:bCs/>
          <w:sz w:val="36"/>
          <w:szCs w:val="36"/>
          <w:fitText w:val="2887" w:id="-606364160"/>
        </w:rPr>
        <w:t>書</w:t>
      </w:r>
      <w:r w:rsidR="00CB67D0">
        <w:rPr>
          <w:rFonts w:hint="eastAsia"/>
          <w:b/>
          <w:bCs/>
          <w:sz w:val="36"/>
          <w:szCs w:val="36"/>
        </w:rPr>
        <w:t xml:space="preserve"> </w:t>
      </w:r>
      <w:r w:rsidR="00CB67D0">
        <w:rPr>
          <w:rFonts w:hint="eastAsia"/>
          <w:b/>
          <w:bCs/>
          <w:color w:val="auto"/>
          <w:sz w:val="36"/>
          <w:szCs w:val="36"/>
        </w:rPr>
        <w:t>/</w:t>
      </w:r>
      <w:r w:rsidR="00CB67D0">
        <w:rPr>
          <w:b/>
          <w:bCs/>
          <w:color w:val="auto"/>
          <w:sz w:val="36"/>
          <w:szCs w:val="36"/>
        </w:rPr>
        <w:t xml:space="preserve"> Research Proposal</w:t>
      </w:r>
    </w:p>
    <w:tbl>
      <w:tblPr>
        <w:tblStyle w:val="a7"/>
        <w:tblpPr w:leftFromText="142" w:rightFromText="142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A1067A" w14:paraId="6A8BE0AA" w14:textId="77777777" w:rsidTr="000B1E36">
        <w:trPr>
          <w:trHeight w:val="1408"/>
        </w:trPr>
        <w:tc>
          <w:tcPr>
            <w:tcW w:w="10082" w:type="dxa"/>
          </w:tcPr>
          <w:p w14:paraId="085968B0" w14:textId="5D597D17" w:rsidR="00A1067A" w:rsidRPr="00B27AA0" w:rsidRDefault="00A1067A" w:rsidP="00A1067A">
            <w:pPr>
              <w:rPr>
                <w:rFonts w:asciiTheme="minorHAnsi" w:hAnsiTheme="minorHAnsi" w:cs="Times New Roman"/>
                <w:color w:val="auto"/>
              </w:rPr>
            </w:pPr>
            <w:r w:rsidRPr="002A0AA8">
              <w:rPr>
                <w:rFonts w:cs="Times New Roman" w:hint="eastAsia"/>
                <w:color w:val="auto"/>
              </w:rPr>
              <w:t>次の各項目に基づいて，「研究計画書」を</w:t>
            </w:r>
            <w:r w:rsidRPr="00B27AA0">
              <w:rPr>
                <w:rFonts w:asciiTheme="minorHAnsi" w:hAnsiTheme="minorHAnsi" w:cs="Times New Roman"/>
                <w:color w:val="auto"/>
              </w:rPr>
              <w:t>A4</w:t>
            </w:r>
            <w:r w:rsidRPr="002A0AA8">
              <w:rPr>
                <w:rFonts w:cs="Times New Roman"/>
                <w:color w:val="auto"/>
              </w:rPr>
              <w:t>で作成してください。</w:t>
            </w:r>
            <w:r w:rsidR="00E40166" w:rsidRPr="002A0AA8">
              <w:rPr>
                <w:rFonts w:cs="Times New Roman" w:hint="eastAsia"/>
                <w:color w:val="auto"/>
              </w:rPr>
              <w:t>分量は，日本語</w:t>
            </w:r>
            <w:r w:rsidR="000B1E36" w:rsidRPr="00B27AA0">
              <w:rPr>
                <w:rFonts w:asciiTheme="minorHAnsi" w:hAnsiTheme="minorHAnsi" w:cs="Times New Roman"/>
                <w:color w:val="auto"/>
              </w:rPr>
              <w:t>3,000</w:t>
            </w:r>
            <w:r w:rsidR="0051494E" w:rsidRPr="00B27AA0">
              <w:rPr>
                <w:rFonts w:asciiTheme="minorHAnsi" w:hAnsiTheme="minorHAnsi" w:cs="Times New Roman"/>
                <w:color w:val="auto"/>
              </w:rPr>
              <w:t>字</w:t>
            </w:r>
            <w:r w:rsidR="000B1E36" w:rsidRPr="00B27AA0">
              <w:rPr>
                <w:rFonts w:asciiTheme="minorHAnsi" w:hAnsiTheme="minorHAnsi" w:cs="Times New Roman" w:hint="eastAsia"/>
                <w:color w:val="auto"/>
              </w:rPr>
              <w:t>～</w:t>
            </w:r>
            <w:r w:rsidR="000B1E36" w:rsidRPr="00B27AA0">
              <w:rPr>
                <w:rFonts w:asciiTheme="minorHAnsi" w:hAnsiTheme="minorHAnsi" w:cs="Times New Roman"/>
                <w:color w:val="auto"/>
              </w:rPr>
              <w:t>4,000</w:t>
            </w:r>
            <w:r w:rsidR="000B1E36" w:rsidRPr="00B27AA0">
              <w:rPr>
                <w:rFonts w:asciiTheme="minorHAnsi" w:hAnsiTheme="minorHAnsi" w:cs="Times New Roman" w:hint="eastAsia"/>
                <w:color w:val="auto"/>
              </w:rPr>
              <w:t>字程度</w:t>
            </w:r>
            <w:r w:rsidR="00E40166" w:rsidRPr="00B27AA0">
              <w:rPr>
                <w:rFonts w:asciiTheme="minorHAnsi" w:hAnsiTheme="minorHAnsi" w:cs="Times New Roman"/>
                <w:color w:val="auto"/>
              </w:rPr>
              <w:t>，</w:t>
            </w:r>
            <w:r w:rsidR="00D74B16" w:rsidRPr="00B27AA0">
              <w:rPr>
                <w:rFonts w:asciiTheme="minorHAnsi" w:hAnsiTheme="minorHAnsi" w:cs="Times New Roman" w:hint="eastAsia"/>
                <w:color w:val="auto"/>
              </w:rPr>
              <w:t>もしくは</w:t>
            </w:r>
            <w:r w:rsidR="00E40166" w:rsidRPr="00B27AA0">
              <w:rPr>
                <w:rFonts w:asciiTheme="minorHAnsi" w:hAnsiTheme="minorHAnsi" w:cs="Times New Roman"/>
                <w:color w:val="auto"/>
              </w:rPr>
              <w:t>英語</w:t>
            </w:r>
            <w:r w:rsidR="000B1E36" w:rsidRPr="00B27AA0">
              <w:rPr>
                <w:rFonts w:asciiTheme="minorHAnsi" w:hAnsiTheme="minorHAnsi" w:cs="Times New Roman"/>
                <w:color w:val="auto"/>
              </w:rPr>
              <w:t>1,800</w:t>
            </w:r>
            <w:r w:rsidR="00DD3A48" w:rsidRPr="00B27AA0">
              <w:rPr>
                <w:rFonts w:asciiTheme="minorHAnsi" w:hAnsiTheme="minorHAnsi" w:cs="Times New Roman" w:hint="eastAsia"/>
                <w:color w:val="auto"/>
              </w:rPr>
              <w:t>語</w:t>
            </w:r>
            <w:r w:rsidR="000B1E36" w:rsidRPr="00B27AA0">
              <w:rPr>
                <w:rFonts w:asciiTheme="minorHAnsi" w:hAnsiTheme="minorHAnsi" w:cs="Times New Roman" w:hint="eastAsia"/>
                <w:color w:val="auto"/>
              </w:rPr>
              <w:t>～</w:t>
            </w:r>
            <w:r w:rsidR="000B1E36" w:rsidRPr="00B27AA0">
              <w:rPr>
                <w:rFonts w:asciiTheme="minorHAnsi" w:hAnsiTheme="minorHAnsi" w:cs="Times New Roman"/>
                <w:color w:val="auto"/>
              </w:rPr>
              <w:t>2,400</w:t>
            </w:r>
            <w:r w:rsidR="000B1E36" w:rsidRPr="00B27AA0">
              <w:rPr>
                <w:rFonts w:asciiTheme="minorHAnsi" w:hAnsiTheme="minorHAnsi" w:cs="Times New Roman" w:hint="eastAsia"/>
                <w:color w:val="auto"/>
              </w:rPr>
              <w:t>語程度</w:t>
            </w:r>
            <w:r w:rsidR="00E40166" w:rsidRPr="00B27AA0">
              <w:rPr>
                <w:rFonts w:asciiTheme="minorHAnsi" w:hAnsiTheme="minorHAnsi" w:cs="Times New Roman"/>
                <w:color w:val="auto"/>
              </w:rPr>
              <w:t>とします。</w:t>
            </w:r>
          </w:p>
          <w:p w14:paraId="30352541" w14:textId="15B8E016" w:rsidR="00171086" w:rsidRPr="00B27AA0" w:rsidRDefault="00171086" w:rsidP="00B27AA0">
            <w:pPr>
              <w:ind w:leftChars="9" w:left="22" w:hanging="1"/>
              <w:rPr>
                <w:rFonts w:ascii="Century" w:hAnsi="Century" w:cs="Times New Roman"/>
                <w:color w:val="auto"/>
                <w:sz w:val="22"/>
                <w:szCs w:val="22"/>
              </w:rPr>
            </w:pP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>Please</w:t>
            </w:r>
            <w:r w:rsidR="00A81DF4" w:rsidRPr="00B23CAB">
              <w:rPr>
                <w:rFonts w:ascii="Century" w:hAnsi="Century" w:cs="Times New Roman"/>
                <w:color w:val="auto"/>
                <w:sz w:val="24"/>
              </w:rPr>
              <w:t xml:space="preserve"> write a</w:t>
            </w:r>
            <w:r w:rsidR="00A81DF4" w:rsidRPr="00171086" w:rsidDel="00A81DF4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 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>research proposal on A4-sized paper</w:t>
            </w:r>
            <w:r w:rsidR="00A81DF4" w:rsidRPr="00B23CAB">
              <w:rPr>
                <w:rFonts w:ascii="Century" w:hAnsi="Century" w:cs="Times New Roman"/>
                <w:color w:val="auto"/>
                <w:sz w:val="24"/>
              </w:rPr>
              <w:t>, addressing</w:t>
            </w:r>
            <w:r w:rsidR="00A81DF4" w:rsidRPr="00171086" w:rsidDel="00A81DF4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 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the following </w:t>
            </w:r>
            <w:r w:rsidR="00A81DF4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three 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items. </w:t>
            </w:r>
            <w:r w:rsidR="00A81DF4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Note that the 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proposal </w:t>
            </w:r>
            <w:r w:rsidR="00A81DF4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length 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>should be approximately 1,800 to 2,400 words in English</w:t>
            </w:r>
            <w:r w:rsidR="00A81DF4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 or </w:t>
            </w:r>
            <w:r w:rsidR="00A81DF4" w:rsidRPr="00F0015F">
              <w:rPr>
                <w:rFonts w:ascii="Century" w:hAnsi="Century" w:cs="Times New Roman"/>
                <w:color w:val="auto"/>
                <w:sz w:val="22"/>
                <w:szCs w:val="22"/>
              </w:rPr>
              <w:t>3,000 to 4,000 characters in Japanese</w:t>
            </w:r>
            <w:r w:rsidR="00A81DF4">
              <w:rPr>
                <w:rFonts w:ascii="Century" w:hAnsi="Century" w:cs="Times New Roman"/>
                <w:color w:val="auto"/>
                <w:sz w:val="22"/>
                <w:szCs w:val="22"/>
              </w:rPr>
              <w:t>.</w:t>
            </w:r>
          </w:p>
          <w:p w14:paraId="56E7A54E" w14:textId="70796143" w:rsidR="00171086" w:rsidRPr="00B27AA0" w:rsidRDefault="00171086" w:rsidP="00B27AA0">
            <w:pPr>
              <w:ind w:leftChars="10" w:left="115" w:hangingChars="40" w:hanging="92"/>
              <w:rPr>
                <w:b/>
                <w:bCs/>
                <w:color w:val="auto"/>
                <w:spacing w:val="135"/>
                <w:sz w:val="22"/>
                <w:szCs w:val="22"/>
              </w:rPr>
            </w:pPr>
            <w:r w:rsidRPr="00B27AA0">
              <w:rPr>
                <w:rFonts w:ascii="Century" w:hAnsi="Century" w:cs="Times New Roman" w:hint="eastAsia"/>
                <w:color w:val="auto"/>
              </w:rPr>
              <w:t>①本研究科に入学を希望する理由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 / </w:t>
            </w:r>
            <w:r w:rsidR="00A81DF4" w:rsidRPr="00A81DF4">
              <w:rPr>
                <w:rFonts w:ascii="Century" w:hAnsi="Century" w:cs="Times New Roman"/>
                <w:color w:val="auto"/>
                <w:sz w:val="22"/>
                <w:szCs w:val="22"/>
              </w:rPr>
              <w:t>Statement of purpose</w:t>
            </w:r>
            <w:r w:rsidR="00A81DF4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 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>for applying to this graduate school</w:t>
            </w:r>
          </w:p>
          <w:p w14:paraId="0FBD8F8F" w14:textId="2F786C2D" w:rsidR="00171086" w:rsidRPr="00B27AA0" w:rsidRDefault="00171086" w:rsidP="00B27AA0">
            <w:pPr>
              <w:widowControl/>
              <w:autoSpaceDE/>
              <w:autoSpaceDN/>
              <w:adjustRightInd/>
              <w:ind w:leftChars="10" w:left="115" w:hangingChars="40" w:hanging="92"/>
              <w:textAlignment w:val="auto"/>
              <w:rPr>
                <w:b/>
                <w:bCs/>
                <w:color w:val="auto"/>
                <w:spacing w:val="135"/>
                <w:sz w:val="22"/>
                <w:szCs w:val="22"/>
              </w:rPr>
            </w:pPr>
            <w:r w:rsidRPr="00B27AA0">
              <w:rPr>
                <w:rFonts w:hint="eastAsia"/>
                <w:color w:val="auto"/>
              </w:rPr>
              <w:t>②前期課程における</w:t>
            </w:r>
            <w:r w:rsidRPr="00B27AA0">
              <w:rPr>
                <w:rFonts w:ascii="Century" w:hAnsi="Century" w:cs="Times New Roman" w:hint="eastAsia"/>
                <w:color w:val="auto"/>
              </w:rPr>
              <w:t>研究の概要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 / </w:t>
            </w:r>
            <w:r w:rsidR="00A81DF4" w:rsidRPr="00A81DF4">
              <w:rPr>
                <w:rFonts w:ascii="Century" w:hAnsi="Century" w:cs="Times New Roman"/>
                <w:color w:val="auto"/>
                <w:sz w:val="22"/>
                <w:szCs w:val="22"/>
              </w:rPr>
              <w:t>Outline</w:t>
            </w:r>
            <w:r w:rsidR="00A81DF4" w:rsidRPr="00A81DF4" w:rsidDel="00A81DF4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 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of </w:t>
            </w:r>
            <w:r w:rsidR="00A81DF4">
              <w:rPr>
                <w:rFonts w:ascii="Century" w:hAnsi="Century" w:cs="Times New Roman"/>
                <w:color w:val="auto"/>
                <w:sz w:val="22"/>
                <w:szCs w:val="22"/>
              </w:rPr>
              <w:t>your proposed r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esearch </w:t>
            </w:r>
            <w:r w:rsidR="00A81DF4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for 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the Master's </w:t>
            </w:r>
            <w:r w:rsidR="00A81DF4">
              <w:rPr>
                <w:rFonts w:ascii="Century" w:hAnsi="Century" w:cs="Times New Roman"/>
                <w:color w:val="auto"/>
                <w:sz w:val="22"/>
                <w:szCs w:val="22"/>
              </w:rPr>
              <w:t>p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>rogram</w:t>
            </w:r>
          </w:p>
          <w:p w14:paraId="6911CA54" w14:textId="79CD715D" w:rsidR="00A1067A" w:rsidRPr="00B27AA0" w:rsidRDefault="00171086" w:rsidP="00B27AA0">
            <w:pPr>
              <w:widowControl/>
              <w:autoSpaceDE/>
              <w:autoSpaceDN/>
              <w:adjustRightInd/>
              <w:ind w:leftChars="10" w:left="115" w:hangingChars="40" w:hanging="92"/>
              <w:textAlignment w:val="auto"/>
              <w:rPr>
                <w:rFonts w:ascii="Century" w:hAnsi="Century" w:cs="Times New Roman"/>
                <w:color w:val="auto"/>
                <w:sz w:val="24"/>
              </w:rPr>
            </w:pPr>
            <w:r w:rsidRPr="00B27AA0">
              <w:rPr>
                <w:rFonts w:ascii="Century" w:hAnsi="Century" w:cs="Times New Roman" w:hint="eastAsia"/>
                <w:color w:val="auto"/>
              </w:rPr>
              <w:t>③当該研究の年次計画とその内容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 / Annual research </w:t>
            </w:r>
            <w:r w:rsidR="00A81DF4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schedule </w:t>
            </w:r>
            <w:r w:rsidRPr="00B27AA0">
              <w:rPr>
                <w:rFonts w:ascii="Century" w:hAnsi="Century" w:cs="Times New Roman"/>
                <w:color w:val="auto"/>
                <w:sz w:val="22"/>
                <w:szCs w:val="22"/>
              </w:rPr>
              <w:t>and detail</w:t>
            </w:r>
            <w:r w:rsidR="00A81DF4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ed </w:t>
            </w:r>
            <w:r w:rsidR="00A81DF4" w:rsidRPr="00F0015F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plan </w:t>
            </w:r>
          </w:p>
        </w:tc>
      </w:tr>
    </w:tbl>
    <w:p w14:paraId="1336C608" w14:textId="77777777" w:rsidR="00E4765B" w:rsidRDefault="00E4765B" w:rsidP="004C0FDF">
      <w:pPr>
        <w:rPr>
          <w:rFonts w:cs="Times New Roman"/>
          <w:color w:val="FF0000"/>
        </w:rPr>
      </w:pPr>
    </w:p>
    <w:p w14:paraId="3757E671" w14:textId="77777777" w:rsidR="00E4765B" w:rsidRDefault="00E4765B" w:rsidP="004C0FDF">
      <w:pPr>
        <w:rPr>
          <w:rFonts w:cs="Times New Roman"/>
          <w:color w:val="FF0000"/>
        </w:rPr>
      </w:pPr>
    </w:p>
    <w:p w14:paraId="4230461B" w14:textId="77777777" w:rsidR="00E4765B" w:rsidRDefault="00E4765B" w:rsidP="004C0FDF">
      <w:pPr>
        <w:rPr>
          <w:rFonts w:cs="Times New Roman"/>
          <w:color w:val="FF0000"/>
        </w:rPr>
      </w:pPr>
    </w:p>
    <w:p w14:paraId="50FE5778" w14:textId="77777777" w:rsidR="00E4765B" w:rsidRDefault="00E4765B" w:rsidP="004C0FDF">
      <w:pPr>
        <w:rPr>
          <w:rFonts w:cs="Times New Roman"/>
          <w:color w:val="FF0000"/>
        </w:rPr>
      </w:pPr>
    </w:p>
    <w:p w14:paraId="486E7261" w14:textId="77777777" w:rsidR="00E4765B" w:rsidRDefault="00E4765B" w:rsidP="004C0FDF">
      <w:pPr>
        <w:rPr>
          <w:rFonts w:cs="Times New Roman"/>
          <w:color w:val="FF0000"/>
        </w:rPr>
      </w:pPr>
    </w:p>
    <w:p w14:paraId="5026E0A2" w14:textId="77777777" w:rsidR="00E4765B" w:rsidRDefault="00E4765B" w:rsidP="004C0FDF">
      <w:pPr>
        <w:rPr>
          <w:rFonts w:cs="Times New Roman"/>
          <w:color w:val="FF0000"/>
        </w:rPr>
      </w:pPr>
    </w:p>
    <w:p w14:paraId="7E84882E" w14:textId="77777777" w:rsidR="00E4765B" w:rsidRDefault="00E4765B" w:rsidP="004C0FDF">
      <w:pPr>
        <w:rPr>
          <w:rFonts w:cs="Times New Roman"/>
          <w:color w:val="FF0000"/>
        </w:rPr>
      </w:pPr>
    </w:p>
    <w:p w14:paraId="3D694B0A" w14:textId="77777777" w:rsidR="00E4765B" w:rsidRDefault="00E4765B" w:rsidP="004C0FDF">
      <w:pPr>
        <w:rPr>
          <w:rFonts w:cs="Times New Roman"/>
          <w:color w:val="FF0000"/>
        </w:rPr>
      </w:pPr>
    </w:p>
    <w:p w14:paraId="0B70A211" w14:textId="77777777" w:rsidR="00E4765B" w:rsidRDefault="00E4765B" w:rsidP="004C0FDF">
      <w:pPr>
        <w:rPr>
          <w:rFonts w:cs="Times New Roman"/>
          <w:color w:val="FF0000"/>
        </w:rPr>
      </w:pPr>
    </w:p>
    <w:p w14:paraId="7B061B12" w14:textId="77777777" w:rsidR="00E4765B" w:rsidRDefault="00E4765B" w:rsidP="004C0FDF">
      <w:pPr>
        <w:rPr>
          <w:rFonts w:cs="Times New Roman"/>
          <w:color w:val="FF0000"/>
        </w:rPr>
      </w:pPr>
    </w:p>
    <w:p w14:paraId="34498AE2" w14:textId="77777777" w:rsidR="00E4765B" w:rsidRDefault="00E4765B" w:rsidP="004C0FDF">
      <w:pPr>
        <w:rPr>
          <w:rFonts w:cs="Times New Roman"/>
          <w:color w:val="FF0000"/>
        </w:rPr>
      </w:pPr>
    </w:p>
    <w:p w14:paraId="0461D7FF" w14:textId="77777777" w:rsidR="00E4765B" w:rsidRDefault="00E4765B" w:rsidP="004C0FDF">
      <w:pPr>
        <w:rPr>
          <w:rFonts w:cs="Times New Roman"/>
          <w:color w:val="FF0000"/>
        </w:rPr>
      </w:pPr>
    </w:p>
    <w:p w14:paraId="38A80796" w14:textId="77777777" w:rsidR="00E4765B" w:rsidRDefault="00E4765B" w:rsidP="004C0FDF">
      <w:pPr>
        <w:rPr>
          <w:rFonts w:cs="Times New Roman"/>
          <w:color w:val="FF0000"/>
        </w:rPr>
      </w:pPr>
    </w:p>
    <w:p w14:paraId="2137D6F1" w14:textId="77777777" w:rsidR="00E4765B" w:rsidRDefault="00E4765B" w:rsidP="004C0FDF">
      <w:pPr>
        <w:rPr>
          <w:rFonts w:cs="Times New Roman"/>
          <w:color w:val="FF0000"/>
        </w:rPr>
      </w:pPr>
    </w:p>
    <w:p w14:paraId="763DA008" w14:textId="77777777" w:rsidR="00E4765B" w:rsidRDefault="00E4765B" w:rsidP="004C0FDF">
      <w:pPr>
        <w:rPr>
          <w:rFonts w:cs="Times New Roman"/>
          <w:color w:val="FF0000"/>
        </w:rPr>
      </w:pPr>
    </w:p>
    <w:p w14:paraId="353153DC" w14:textId="77777777" w:rsidR="00E4765B" w:rsidRDefault="00E4765B" w:rsidP="004C0FDF">
      <w:pPr>
        <w:rPr>
          <w:rFonts w:cs="Times New Roman"/>
          <w:color w:val="FF0000"/>
        </w:rPr>
      </w:pPr>
    </w:p>
    <w:p w14:paraId="406AE9A0" w14:textId="77777777" w:rsidR="00E4765B" w:rsidRDefault="00E4765B" w:rsidP="004C0FDF">
      <w:pPr>
        <w:rPr>
          <w:rFonts w:cs="Times New Roman"/>
          <w:color w:val="FF0000"/>
        </w:rPr>
      </w:pPr>
    </w:p>
    <w:p w14:paraId="60917CA2" w14:textId="77777777" w:rsidR="00E4765B" w:rsidRDefault="00E4765B" w:rsidP="004C0FDF">
      <w:pPr>
        <w:rPr>
          <w:rFonts w:cs="Times New Roman"/>
          <w:color w:val="FF0000"/>
        </w:rPr>
      </w:pPr>
    </w:p>
    <w:p w14:paraId="48674711" w14:textId="77777777" w:rsidR="00E4765B" w:rsidRDefault="00E4765B" w:rsidP="004C0FDF">
      <w:pPr>
        <w:rPr>
          <w:rFonts w:cs="Times New Roman"/>
          <w:color w:val="FF0000"/>
        </w:rPr>
      </w:pPr>
    </w:p>
    <w:p w14:paraId="3D1E2673" w14:textId="77777777" w:rsidR="00E4765B" w:rsidRDefault="00E4765B" w:rsidP="004C0FDF">
      <w:pPr>
        <w:rPr>
          <w:rFonts w:cs="Times New Roman"/>
          <w:color w:val="FF0000"/>
        </w:rPr>
      </w:pPr>
    </w:p>
    <w:p w14:paraId="48B5EA5C" w14:textId="77777777" w:rsidR="00E4765B" w:rsidRDefault="00E4765B" w:rsidP="004C0FDF">
      <w:pPr>
        <w:rPr>
          <w:rFonts w:cs="Times New Roman"/>
          <w:color w:val="FF0000"/>
        </w:rPr>
      </w:pPr>
    </w:p>
    <w:p w14:paraId="05ECAA6F" w14:textId="77777777" w:rsidR="00E4765B" w:rsidRDefault="00E4765B" w:rsidP="004C0FDF">
      <w:pPr>
        <w:rPr>
          <w:rFonts w:cs="Times New Roman"/>
          <w:color w:val="FF0000"/>
        </w:rPr>
      </w:pPr>
    </w:p>
    <w:p w14:paraId="63532416" w14:textId="77777777" w:rsidR="006422AF" w:rsidRDefault="006422AF" w:rsidP="004C0FDF">
      <w:pPr>
        <w:rPr>
          <w:rFonts w:cs="Times New Roman"/>
          <w:color w:val="FF0000"/>
        </w:rPr>
      </w:pPr>
    </w:p>
    <w:p w14:paraId="079C4FF0" w14:textId="77777777" w:rsidR="006422AF" w:rsidRDefault="006422AF" w:rsidP="004C0FDF">
      <w:pPr>
        <w:rPr>
          <w:rFonts w:cs="Times New Roman"/>
          <w:color w:val="FF0000"/>
        </w:rPr>
      </w:pPr>
    </w:p>
    <w:p w14:paraId="12B36BE7" w14:textId="77777777" w:rsidR="006422AF" w:rsidRDefault="006422AF" w:rsidP="004C0FDF">
      <w:pPr>
        <w:rPr>
          <w:rFonts w:cs="Times New Roman"/>
          <w:color w:val="FF0000"/>
        </w:rPr>
      </w:pPr>
    </w:p>
    <w:p w14:paraId="083F3BDD" w14:textId="77777777" w:rsidR="006422AF" w:rsidRDefault="006422AF" w:rsidP="004C0FDF">
      <w:pPr>
        <w:rPr>
          <w:rFonts w:cs="Times New Roman"/>
          <w:color w:val="FF0000"/>
        </w:rPr>
      </w:pPr>
    </w:p>
    <w:p w14:paraId="7CE83093" w14:textId="77777777" w:rsidR="006422AF" w:rsidRDefault="006422AF" w:rsidP="004C0FDF">
      <w:pPr>
        <w:rPr>
          <w:rFonts w:cs="Times New Roman"/>
          <w:color w:val="FF0000"/>
        </w:rPr>
      </w:pPr>
    </w:p>
    <w:p w14:paraId="729C6671" w14:textId="77777777" w:rsidR="006422AF" w:rsidRDefault="006422AF" w:rsidP="004C0FDF">
      <w:pPr>
        <w:rPr>
          <w:rFonts w:cs="Times New Roman"/>
          <w:color w:val="FF0000"/>
        </w:rPr>
      </w:pPr>
    </w:p>
    <w:p w14:paraId="751304BE" w14:textId="77777777" w:rsidR="006422AF" w:rsidRDefault="006422AF" w:rsidP="004C0FDF">
      <w:pPr>
        <w:rPr>
          <w:rFonts w:cs="Times New Roman"/>
          <w:color w:val="FF0000"/>
        </w:rPr>
      </w:pPr>
    </w:p>
    <w:p w14:paraId="75A9EB6D" w14:textId="77777777" w:rsidR="006422AF" w:rsidRDefault="006422AF" w:rsidP="004C0FDF">
      <w:pPr>
        <w:rPr>
          <w:rFonts w:cs="Times New Roman"/>
          <w:color w:val="FF0000"/>
        </w:rPr>
      </w:pPr>
    </w:p>
    <w:p w14:paraId="12B99EED" w14:textId="77777777" w:rsidR="00E4765B" w:rsidRDefault="00E4765B" w:rsidP="004C0FDF">
      <w:pPr>
        <w:rPr>
          <w:rFonts w:cs="Times New Roman"/>
          <w:color w:val="FF0000"/>
        </w:rPr>
      </w:pPr>
    </w:p>
    <w:p w14:paraId="761293FB" w14:textId="77777777" w:rsidR="00E4765B" w:rsidRPr="00E4402E" w:rsidRDefault="00E4765B" w:rsidP="004C0FDF">
      <w:pPr>
        <w:rPr>
          <w:rFonts w:cs="Times New Roman"/>
        </w:rPr>
      </w:pPr>
    </w:p>
    <w:sectPr w:rsidR="00E4765B" w:rsidRPr="00E4402E" w:rsidSect="008C6B76">
      <w:headerReference w:type="default" r:id="rId8"/>
      <w:footerReference w:type="default" r:id="rId9"/>
      <w:headerReference w:type="first" r:id="rId10"/>
      <w:type w:val="continuous"/>
      <w:pgSz w:w="11906" w:h="16838" w:code="9"/>
      <w:pgMar w:top="907" w:right="907" w:bottom="907" w:left="907" w:header="720" w:footer="720" w:gutter="0"/>
      <w:pgNumType w:start="0"/>
      <w:cols w:space="720"/>
      <w:formProt w:val="0"/>
      <w:noEndnote/>
      <w:titlePg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F67A" w14:textId="77777777" w:rsidR="002F0D51" w:rsidRDefault="002F0D51">
      <w:r>
        <w:separator/>
      </w:r>
    </w:p>
  </w:endnote>
  <w:endnote w:type="continuationSeparator" w:id="0">
    <w:p w14:paraId="258D871F" w14:textId="77777777" w:rsidR="002F0D51" w:rsidRDefault="002F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0" w:author="作成者"/>
  <w:sdt>
    <w:sdtPr>
      <w:id w:val="-68119484"/>
      <w:docPartObj>
        <w:docPartGallery w:val="Page Numbers (Bottom of Page)"/>
        <w:docPartUnique/>
      </w:docPartObj>
    </w:sdtPr>
    <w:sdtContent>
      <w:customXmlInsRangeEnd w:id="0"/>
      <w:p w14:paraId="5144E0D2" w14:textId="3F7BD631" w:rsidR="000C5821" w:rsidRPr="008C6B76" w:rsidRDefault="001A4365" w:rsidP="001A4365">
        <w:pPr>
          <w:pStyle w:val="a5"/>
          <w:jc w:val="center"/>
          <w:rPr>
            <w:rFonts w:hint="eastAsia"/>
          </w:rPr>
        </w:pPr>
        <w:ins w:id="1" w:author="作成者">
          <w:r w:rsidRPr="001A4365">
            <w:rPr>
              <w:rFonts w:asciiTheme="minorHAnsi" w:hAnsiTheme="minorHAnsi"/>
              <w:rPrChange w:id="2" w:author="作成者">
                <w:rPr/>
              </w:rPrChange>
            </w:rPr>
            <w:fldChar w:fldCharType="begin"/>
          </w:r>
          <w:r w:rsidRPr="001A4365">
            <w:rPr>
              <w:rFonts w:asciiTheme="minorHAnsi" w:hAnsiTheme="minorHAnsi"/>
              <w:rPrChange w:id="3" w:author="作成者">
                <w:rPr/>
              </w:rPrChange>
            </w:rPr>
            <w:instrText>PAGE   \* MERGEFORMAT</w:instrText>
          </w:r>
          <w:r w:rsidRPr="001A4365">
            <w:rPr>
              <w:rFonts w:asciiTheme="minorHAnsi" w:hAnsiTheme="minorHAnsi"/>
              <w:rPrChange w:id="4" w:author="作成者">
                <w:rPr/>
              </w:rPrChange>
            </w:rPr>
            <w:fldChar w:fldCharType="separate"/>
          </w:r>
          <w:r w:rsidRPr="001A4365">
            <w:rPr>
              <w:rFonts w:asciiTheme="minorHAnsi" w:hAnsiTheme="minorHAnsi"/>
              <w:lang w:val="ja-JP"/>
              <w:rPrChange w:id="5" w:author="作成者">
                <w:rPr>
                  <w:lang w:val="ja-JP"/>
                </w:rPr>
              </w:rPrChange>
            </w:rPr>
            <w:t>2</w:t>
          </w:r>
          <w:r w:rsidRPr="001A4365">
            <w:rPr>
              <w:rFonts w:asciiTheme="minorHAnsi" w:hAnsiTheme="minorHAnsi"/>
              <w:rPrChange w:id="6" w:author="作成者">
                <w:rPr/>
              </w:rPrChange>
            </w:rPr>
            <w:fldChar w:fldCharType="end"/>
          </w:r>
        </w:ins>
      </w:p>
      <w:customXmlInsRangeStart w:id="7" w:author="作成者"/>
    </w:sdtContent>
  </w:sdt>
  <w:customXmlInsRangeEnd w:id="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F2A1" w14:textId="77777777" w:rsidR="002F0D51" w:rsidRPr="00F239AD" w:rsidRDefault="002F0D51">
      <w:pPr>
        <w:rPr>
          <w:rFonts w:cs="Times New Roman"/>
        </w:rPr>
      </w:pPr>
      <w:r w:rsidRPr="00F239AD"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ABCD42" w14:textId="77777777" w:rsidR="002F0D51" w:rsidRDefault="002F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42F0" w14:textId="114A266C" w:rsidR="002057EA" w:rsidRDefault="002E0F14" w:rsidP="002E0F14">
    <w:pPr>
      <w:textAlignment w:val="auto"/>
      <w:rPr>
        <w:rFonts w:asciiTheme="minorHAnsi" w:hAnsiTheme="minorHAnsi" w:cstheme="majorHAnsi"/>
        <w:sz w:val="18"/>
        <w:szCs w:val="18"/>
      </w:rPr>
    </w:pPr>
    <w:r w:rsidRPr="00F239AD">
      <w:rPr>
        <w:rFonts w:hAnsi="Times New Roman" w:cs="Times New Roman" w:hint="eastAsia"/>
        <w:color w:val="auto"/>
        <w:sz w:val="20"/>
        <w:szCs w:val="20"/>
      </w:rPr>
      <w:t>神戸大学大学院国際文化学研究科博士課程前期課程</w:t>
    </w:r>
    <w:r w:rsidR="00272609" w:rsidRPr="000D0A3B">
      <w:rPr>
        <w:rFonts w:hAnsi="Times New Roman" w:cs="Times New Roman" w:hint="eastAsia"/>
        <w:color w:val="auto"/>
        <w:sz w:val="20"/>
        <w:szCs w:val="20"/>
      </w:rPr>
      <w:t>（推薦）</w:t>
    </w:r>
    <w:r w:rsidR="005A24E7">
      <w:rPr>
        <w:rFonts w:hAnsi="Times New Roman" w:cs="Times New Roman"/>
        <w:color w:val="auto"/>
        <w:sz w:val="20"/>
        <w:szCs w:val="20"/>
      </w:rPr>
      <w:br/>
    </w:r>
    <w:r w:rsidR="005A24E7" w:rsidRPr="00D76DF5">
      <w:rPr>
        <w:rFonts w:asciiTheme="minorHAnsi" w:hAnsiTheme="minorHAnsi" w:cstheme="majorHAnsi"/>
        <w:sz w:val="18"/>
        <w:szCs w:val="18"/>
      </w:rPr>
      <w:t>Graduate School of Intercultural Studies, Kobe University (Master’s Program Recommendation-</w:t>
    </w:r>
    <w:r w:rsidR="00A81DF4">
      <w:rPr>
        <w:rFonts w:asciiTheme="minorHAnsi" w:hAnsiTheme="minorHAnsi" w:cstheme="majorHAnsi"/>
        <w:sz w:val="18"/>
        <w:szCs w:val="18"/>
      </w:rPr>
      <w:t>B</w:t>
    </w:r>
    <w:r w:rsidR="005A24E7" w:rsidRPr="00D76DF5">
      <w:rPr>
        <w:rFonts w:asciiTheme="minorHAnsi" w:hAnsiTheme="minorHAnsi" w:cstheme="majorHAnsi"/>
        <w:sz w:val="18"/>
        <w:szCs w:val="18"/>
      </w:rPr>
      <w:t xml:space="preserve">ased </w:t>
    </w:r>
    <w:r w:rsidR="00A81DF4">
      <w:rPr>
        <w:rFonts w:asciiTheme="minorHAnsi" w:hAnsiTheme="minorHAnsi" w:cstheme="majorHAnsi"/>
        <w:sz w:val="18"/>
        <w:szCs w:val="18"/>
      </w:rPr>
      <w:t>A</w:t>
    </w:r>
    <w:r w:rsidR="005A24E7" w:rsidRPr="00D76DF5">
      <w:rPr>
        <w:rFonts w:asciiTheme="minorHAnsi" w:hAnsiTheme="minorHAnsi" w:cstheme="majorHAnsi"/>
        <w:sz w:val="18"/>
        <w:szCs w:val="18"/>
      </w:rPr>
      <w:t>dmission)</w:t>
    </w:r>
  </w:p>
  <w:p w14:paraId="0E32B7A5" w14:textId="77777777" w:rsidR="005A24E7" w:rsidRPr="00F239AD" w:rsidRDefault="005A24E7" w:rsidP="002E0F14">
    <w:pPr>
      <w:textAlignment w:val="auto"/>
      <w:rPr>
        <w:rFonts w:hAnsi="Times New Roman" w:cs="Times New Roman"/>
        <w:color w:val="auto"/>
        <w:sz w:val="20"/>
        <w:szCs w:val="20"/>
      </w:rPr>
    </w:pPr>
  </w:p>
  <w:tbl>
    <w:tblPr>
      <w:tblStyle w:val="a7"/>
      <w:tblW w:w="0" w:type="auto"/>
      <w:tblInd w:w="6091" w:type="dxa"/>
      <w:tblLook w:val="04A0" w:firstRow="1" w:lastRow="0" w:firstColumn="1" w:lastColumn="0" w:noHBand="0" w:noVBand="1"/>
    </w:tblPr>
    <w:tblGrid>
      <w:gridCol w:w="1134"/>
      <w:gridCol w:w="2857"/>
    </w:tblGrid>
    <w:tr w:rsidR="002057EA" w:rsidRPr="004278E0" w14:paraId="1CB81017" w14:textId="77777777" w:rsidTr="002057EA">
      <w:trPr>
        <w:trHeight w:val="561"/>
      </w:trPr>
      <w:tc>
        <w:tcPr>
          <w:tcW w:w="1134" w:type="dxa"/>
          <w:tcBorders>
            <w:bottom w:val="single" w:sz="4" w:space="0" w:color="auto"/>
          </w:tcBorders>
          <w:vAlign w:val="center"/>
        </w:tcPr>
        <w:p w14:paraId="20F9C87B" w14:textId="77777777" w:rsidR="002057EA" w:rsidRPr="004278E0" w:rsidRDefault="002057EA" w:rsidP="002057EA">
          <w:pPr>
            <w:jc w:val="center"/>
            <w:rPr>
              <w:bCs/>
              <w:spacing w:val="135"/>
              <w:sz w:val="21"/>
              <w:szCs w:val="21"/>
            </w:rPr>
          </w:pPr>
          <w:r w:rsidRPr="002057EA">
            <w:rPr>
              <w:rFonts w:hint="eastAsia"/>
              <w:bCs/>
              <w:sz w:val="21"/>
              <w:szCs w:val="21"/>
              <w:fitText w:val="840" w:id="-1408471040"/>
            </w:rPr>
            <w:t>受験番号</w:t>
          </w:r>
        </w:p>
      </w:tc>
      <w:tc>
        <w:tcPr>
          <w:tcW w:w="2857" w:type="dxa"/>
          <w:tcBorders>
            <w:bottom w:val="single" w:sz="4" w:space="0" w:color="auto"/>
          </w:tcBorders>
          <w:vAlign w:val="center"/>
        </w:tcPr>
        <w:p w14:paraId="298CE19D" w14:textId="77777777" w:rsidR="002057EA" w:rsidRPr="004278E0" w:rsidRDefault="002057EA" w:rsidP="002057EA">
          <w:pPr>
            <w:jc w:val="both"/>
            <w:rPr>
              <w:b/>
              <w:bCs/>
              <w:spacing w:val="135"/>
              <w:sz w:val="21"/>
              <w:szCs w:val="21"/>
            </w:rPr>
          </w:pPr>
          <w:r w:rsidRPr="004278E0">
            <w:rPr>
              <w:rFonts w:hint="eastAsia"/>
              <w:b/>
              <w:bCs/>
              <w:spacing w:val="135"/>
              <w:sz w:val="21"/>
              <w:szCs w:val="21"/>
            </w:rPr>
            <w:t>※</w:t>
          </w:r>
        </w:p>
      </w:tc>
    </w:tr>
    <w:tr w:rsidR="002057EA" w:rsidRPr="004278E0" w14:paraId="37F645DE" w14:textId="77777777" w:rsidTr="002E2925">
      <w:trPr>
        <w:trHeight w:val="273"/>
      </w:trPr>
      <w:tc>
        <w:tcPr>
          <w:tcW w:w="399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C4E03D7" w14:textId="715CB315" w:rsidR="002057EA" w:rsidRPr="004278E0" w:rsidRDefault="002057EA" w:rsidP="002057EA">
          <w:pPr>
            <w:rPr>
              <w:bCs/>
              <w:spacing w:val="135"/>
              <w:sz w:val="21"/>
              <w:szCs w:val="21"/>
            </w:rPr>
          </w:pPr>
          <w:r w:rsidRPr="00B27AA0">
            <w:rPr>
              <w:rFonts w:hint="eastAsia"/>
              <w:bCs/>
              <w:sz w:val="21"/>
              <w:szCs w:val="21"/>
              <w:fitText w:val="2100" w:id="-1408471039"/>
            </w:rPr>
            <w:t>※欄は記入しないこと</w:t>
          </w:r>
          <w:r w:rsidR="005A24E7">
            <w:rPr>
              <w:rFonts w:hint="eastAsia"/>
              <w:bCs/>
              <w:color w:val="auto"/>
              <w:sz w:val="21"/>
              <w:szCs w:val="21"/>
            </w:rPr>
            <w:t>/</w:t>
          </w:r>
          <w:r w:rsidR="005A24E7" w:rsidRPr="00D76DF5">
            <w:rPr>
              <w:rFonts w:ascii="Century" w:hAnsi="Century" w:cs="Arial"/>
              <w:color w:val="474747"/>
              <w:sz w:val="21"/>
              <w:szCs w:val="21"/>
              <w:shd w:val="clear" w:color="auto" w:fill="FFFFFF"/>
            </w:rPr>
            <w:t>office use only</w:t>
          </w:r>
        </w:p>
      </w:tc>
    </w:tr>
  </w:tbl>
  <w:p w14:paraId="7DE32BAA" w14:textId="77777777" w:rsidR="002057EA" w:rsidRDefault="002057EA" w:rsidP="002057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CAF1" w14:textId="6997A65D" w:rsidR="00F239AD" w:rsidRDefault="00F239AD" w:rsidP="00EC668C">
    <w:pPr>
      <w:textAlignment w:val="auto"/>
      <w:rPr>
        <w:rFonts w:asciiTheme="minorHAnsi" w:hAnsiTheme="minorHAnsi" w:cstheme="majorHAnsi"/>
        <w:sz w:val="18"/>
        <w:szCs w:val="18"/>
      </w:rPr>
    </w:pPr>
    <w:r w:rsidRPr="00F239AD">
      <w:rPr>
        <w:rFonts w:hAnsi="Times New Roman" w:cs="Times New Roman" w:hint="eastAsia"/>
        <w:color w:val="auto"/>
        <w:sz w:val="20"/>
        <w:szCs w:val="20"/>
      </w:rPr>
      <w:t>神戸大学大学院国際文化学研究科博士課程前期課程</w:t>
    </w:r>
    <w:r w:rsidR="00272609" w:rsidRPr="000D0A3B">
      <w:rPr>
        <w:rFonts w:hAnsi="Times New Roman" w:cs="Times New Roman" w:hint="eastAsia"/>
        <w:color w:val="auto"/>
        <w:sz w:val="20"/>
        <w:szCs w:val="20"/>
      </w:rPr>
      <w:t>（推薦）</w:t>
    </w:r>
    <w:r w:rsidR="005A24E7">
      <w:rPr>
        <w:rFonts w:hAnsi="Times New Roman" w:cs="Times New Roman"/>
        <w:color w:val="auto"/>
        <w:sz w:val="20"/>
        <w:szCs w:val="20"/>
      </w:rPr>
      <w:br/>
    </w:r>
    <w:r w:rsidR="005A24E7" w:rsidRPr="00B27AA0">
      <w:rPr>
        <w:rFonts w:asciiTheme="minorHAnsi" w:hAnsiTheme="minorHAnsi" w:cstheme="majorHAnsi"/>
        <w:sz w:val="18"/>
        <w:szCs w:val="18"/>
      </w:rPr>
      <w:t>Graduate School of Intercultural Studies, Kobe University (Master’s Program Recommendation-</w:t>
    </w:r>
    <w:r w:rsidR="00B23CAB">
      <w:rPr>
        <w:rFonts w:asciiTheme="minorHAnsi" w:hAnsiTheme="minorHAnsi" w:cstheme="majorHAnsi"/>
        <w:sz w:val="18"/>
        <w:szCs w:val="18"/>
      </w:rPr>
      <w:t>B</w:t>
    </w:r>
    <w:r w:rsidR="005A24E7" w:rsidRPr="00B27AA0">
      <w:rPr>
        <w:rFonts w:asciiTheme="minorHAnsi" w:hAnsiTheme="minorHAnsi" w:cstheme="majorHAnsi"/>
        <w:sz w:val="18"/>
        <w:szCs w:val="18"/>
      </w:rPr>
      <w:t xml:space="preserve">ased </w:t>
    </w:r>
    <w:r w:rsidR="00B23CAB">
      <w:rPr>
        <w:rFonts w:asciiTheme="minorHAnsi" w:hAnsiTheme="minorHAnsi" w:cstheme="majorHAnsi"/>
        <w:sz w:val="18"/>
        <w:szCs w:val="18"/>
      </w:rPr>
      <w:t>A</w:t>
    </w:r>
    <w:r w:rsidR="005A24E7" w:rsidRPr="00B27AA0">
      <w:rPr>
        <w:rFonts w:asciiTheme="minorHAnsi" w:hAnsiTheme="minorHAnsi" w:cstheme="majorHAnsi"/>
        <w:sz w:val="18"/>
        <w:szCs w:val="18"/>
      </w:rPr>
      <w:t>dmission)</w:t>
    </w:r>
  </w:p>
  <w:p w14:paraId="668F20A2" w14:textId="77777777" w:rsidR="005A24E7" w:rsidRPr="00F239AD" w:rsidRDefault="005A24E7" w:rsidP="00EC668C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55EC7"/>
    <w:multiLevelType w:val="hybridMultilevel"/>
    <w:tmpl w:val="E65CD80A"/>
    <w:lvl w:ilvl="0" w:tplc="1EFADEA4">
      <w:start w:val="1"/>
      <w:numFmt w:val="decimalEnclosedCircle"/>
      <w:lvlText w:val="%1"/>
      <w:lvlJc w:val="left"/>
      <w:pPr>
        <w:ind w:left="568" w:hanging="360"/>
      </w:pPr>
      <w:rPr>
        <w:rFonts w:ascii="Century" w:hAnsi="Century" w:cs="Times New Roman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" w15:restartNumberingAfterBreak="0">
    <w:nsid w:val="3CF11859"/>
    <w:multiLevelType w:val="hybridMultilevel"/>
    <w:tmpl w:val="90E40A3C"/>
    <w:lvl w:ilvl="0" w:tplc="BBDA4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B07EC3"/>
    <w:multiLevelType w:val="hybridMultilevel"/>
    <w:tmpl w:val="4E403DDC"/>
    <w:lvl w:ilvl="0" w:tplc="69266C0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5F1FF4"/>
    <w:multiLevelType w:val="hybridMultilevel"/>
    <w:tmpl w:val="72C099F2"/>
    <w:lvl w:ilvl="0" w:tplc="A2BA47F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092638"/>
    <w:multiLevelType w:val="hybridMultilevel"/>
    <w:tmpl w:val="E2C4FE74"/>
    <w:lvl w:ilvl="0" w:tplc="D0CE2724">
      <w:start w:val="1"/>
      <w:numFmt w:val="decimalEnclosedCircle"/>
      <w:lvlText w:val="%1"/>
      <w:lvlJc w:val="left"/>
      <w:pPr>
        <w:ind w:left="1080" w:hanging="360"/>
      </w:pPr>
      <w:rPr>
        <w:rFonts w:hint="default"/>
        <w:b w:val="0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7AD17552"/>
    <w:multiLevelType w:val="hybridMultilevel"/>
    <w:tmpl w:val="406E398A"/>
    <w:lvl w:ilvl="0" w:tplc="D9DA0B8C">
      <w:start w:val="1"/>
      <w:numFmt w:val="decimalEnclosedCircle"/>
      <w:lvlText w:val="%1"/>
      <w:lvlJc w:val="left"/>
      <w:pPr>
        <w:ind w:left="59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7F35646A"/>
    <w:multiLevelType w:val="hybridMultilevel"/>
    <w:tmpl w:val="D4347458"/>
    <w:lvl w:ilvl="0" w:tplc="E09A0D8A">
      <w:start w:val="1"/>
      <w:numFmt w:val="decimalEnclosedCircle"/>
      <w:lvlText w:val="%1"/>
      <w:lvlJc w:val="left"/>
      <w:pPr>
        <w:ind w:left="590" w:hanging="360"/>
      </w:pPr>
      <w:rPr>
        <w:rFonts w:ascii="Century" w:hAnsi="Century" w:cs="Times New Roman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revisionView w:markup="0"/>
  <w:trackRevisions/>
  <w:documentProtection w:edit="readOnly" w:enforcement="0"/>
  <w:defaultTabStop w:val="720"/>
  <w:doNotHyphenateCaps/>
  <w:drawingGridHorizontalSpacing w:val="115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AD"/>
    <w:rsid w:val="00003EB6"/>
    <w:rsid w:val="00032554"/>
    <w:rsid w:val="00061620"/>
    <w:rsid w:val="00067251"/>
    <w:rsid w:val="000814E1"/>
    <w:rsid w:val="000B1E36"/>
    <w:rsid w:val="000C5821"/>
    <w:rsid w:val="000D0A3B"/>
    <w:rsid w:val="001114CD"/>
    <w:rsid w:val="00150D39"/>
    <w:rsid w:val="00171086"/>
    <w:rsid w:val="001A4365"/>
    <w:rsid w:val="001E70EF"/>
    <w:rsid w:val="002057EA"/>
    <w:rsid w:val="002566DE"/>
    <w:rsid w:val="00263670"/>
    <w:rsid w:val="00272609"/>
    <w:rsid w:val="002A0AA8"/>
    <w:rsid w:val="002E0F14"/>
    <w:rsid w:val="002F0D51"/>
    <w:rsid w:val="00336D18"/>
    <w:rsid w:val="003A61E1"/>
    <w:rsid w:val="003C29CA"/>
    <w:rsid w:val="003F74DA"/>
    <w:rsid w:val="00403F62"/>
    <w:rsid w:val="00406161"/>
    <w:rsid w:val="004278E0"/>
    <w:rsid w:val="00427985"/>
    <w:rsid w:val="00434832"/>
    <w:rsid w:val="004C0FDF"/>
    <w:rsid w:val="004C35F4"/>
    <w:rsid w:val="0051494E"/>
    <w:rsid w:val="005A24E7"/>
    <w:rsid w:val="006422AF"/>
    <w:rsid w:val="0068640D"/>
    <w:rsid w:val="00690997"/>
    <w:rsid w:val="006D08A8"/>
    <w:rsid w:val="006D15EF"/>
    <w:rsid w:val="00747F5D"/>
    <w:rsid w:val="007E1422"/>
    <w:rsid w:val="007F11C0"/>
    <w:rsid w:val="00806FC1"/>
    <w:rsid w:val="0081642D"/>
    <w:rsid w:val="008A453B"/>
    <w:rsid w:val="008C6B76"/>
    <w:rsid w:val="008D0DEA"/>
    <w:rsid w:val="008D28D8"/>
    <w:rsid w:val="008F49EF"/>
    <w:rsid w:val="009C2DB1"/>
    <w:rsid w:val="009D00C5"/>
    <w:rsid w:val="009E7935"/>
    <w:rsid w:val="009F2D95"/>
    <w:rsid w:val="009F3FA3"/>
    <w:rsid w:val="00A1067A"/>
    <w:rsid w:val="00A551C7"/>
    <w:rsid w:val="00A81DF4"/>
    <w:rsid w:val="00AB5684"/>
    <w:rsid w:val="00B23CAB"/>
    <w:rsid w:val="00B27AA0"/>
    <w:rsid w:val="00B46516"/>
    <w:rsid w:val="00B92F9B"/>
    <w:rsid w:val="00B965B2"/>
    <w:rsid w:val="00BA1D8E"/>
    <w:rsid w:val="00BA5AFB"/>
    <w:rsid w:val="00C35777"/>
    <w:rsid w:val="00C437A6"/>
    <w:rsid w:val="00C638B0"/>
    <w:rsid w:val="00CB67D0"/>
    <w:rsid w:val="00CC7FA7"/>
    <w:rsid w:val="00CD6FEC"/>
    <w:rsid w:val="00D74B16"/>
    <w:rsid w:val="00D94C09"/>
    <w:rsid w:val="00DA4638"/>
    <w:rsid w:val="00DD3A48"/>
    <w:rsid w:val="00E36AA3"/>
    <w:rsid w:val="00E40166"/>
    <w:rsid w:val="00E4402E"/>
    <w:rsid w:val="00E4765B"/>
    <w:rsid w:val="00E7101A"/>
    <w:rsid w:val="00EC668C"/>
    <w:rsid w:val="00EF4836"/>
    <w:rsid w:val="00F239AD"/>
    <w:rsid w:val="00F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D0528A5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14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9AD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F23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9AD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table" w:styleId="a7">
    <w:name w:val="Table Grid"/>
    <w:basedOn w:val="a1"/>
    <w:uiPriority w:val="59"/>
    <w:rsid w:val="00B4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3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367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150D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8D1A8-8E86-4640-A87A-F86169FD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2025-09-19T04:09:00Z</dcterms:created>
  <dcterms:modified xsi:type="dcterms:W3CDTF">2025-12-19T06:35:00Z</dcterms:modified>
</cp:coreProperties>
</file>